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BB8" w:rsidP="47A9A340" w:rsidRDefault="5FAE215D" w14:paraId="0E9812FA" w14:textId="2CFB3A9D">
      <w:pPr>
        <w:pStyle w:val="Heading1"/>
      </w:pPr>
      <w:r w:rsidRPr="29971199">
        <w:t xml:space="preserve">PRESERVATION SUSTAINED SUPPORT </w:t>
      </w:r>
      <w:r w:rsidRPr="29971199" w:rsidR="00263CB5">
        <w:t xml:space="preserve">(ORGANIZATIONS) </w:t>
      </w:r>
      <w:r w:rsidRPr="29971199">
        <w:t>APPLICATION WORKSHEET</w:t>
      </w:r>
    </w:p>
    <w:p w:rsidR="00097BB8" w:rsidP="0FA2823C" w:rsidRDefault="5FAE215D" w14:paraId="767AFE75" w14:textId="3F69545F">
      <w:pPr>
        <w:rPr>
          <w:i/>
          <w:color w:val="000000" w:themeColor="text1"/>
        </w:rPr>
      </w:pPr>
      <w:r w:rsidRPr="29971199">
        <w:rPr>
          <w:i/>
        </w:rPr>
        <w:t xml:space="preserve">This worksheet is intended to be used as a tool as you work on the </w:t>
      </w:r>
      <w:r w:rsidRPr="29971199">
        <w:rPr>
          <w:i/>
          <w:iCs/>
        </w:rPr>
        <w:t>202</w:t>
      </w:r>
      <w:r w:rsidRPr="29971199" w:rsidR="3F467FDC">
        <w:rPr>
          <w:i/>
          <w:iCs/>
        </w:rPr>
        <w:t>5</w:t>
      </w:r>
      <w:r w:rsidRPr="29971199">
        <w:rPr>
          <w:i/>
        </w:rPr>
        <w:t xml:space="preserve"> Preservation Sustained Support</w:t>
      </w:r>
      <w:r w:rsidR="00FA212D">
        <w:rPr>
          <w:i/>
        </w:rPr>
        <w:t xml:space="preserve"> </w:t>
      </w:r>
      <w:r w:rsidRPr="29971199" w:rsidR="00FA212D">
        <w:rPr>
          <w:i/>
        </w:rPr>
        <w:t>(Organizations)</w:t>
      </w:r>
      <w:r w:rsidRPr="29971199">
        <w:rPr>
          <w:i/>
        </w:rPr>
        <w:t xml:space="preserve"> application. Use of this worksheet is not required, nor is it an acceptable alternative to the online application form.</w:t>
      </w:r>
    </w:p>
    <w:p w:rsidR="00097BB8" w:rsidP="29971199" w:rsidRDefault="5FAE215D" w14:paraId="210BB568" w14:textId="70BEB014">
      <w:pPr>
        <w:widowControl w:val="0"/>
        <w:rPr>
          <w:b/>
        </w:rPr>
      </w:pPr>
      <w:r w:rsidRPr="29971199">
        <w:rPr>
          <w:b/>
          <w:bCs/>
        </w:rPr>
        <w:t xml:space="preserve">Applications must be submitted online by 5:00 P.M. on Wednesday, September 4, 2024. </w:t>
      </w:r>
      <w:r w:rsidRPr="29971199">
        <w:rPr>
          <w:b/>
          <w:bCs/>
          <w:u w:val="single"/>
        </w:rPr>
        <w:t>No extensions will be granted.</w:t>
      </w:r>
    </w:p>
    <w:p w:rsidR="00097BB8" w:rsidP="63FB9B61" w:rsidRDefault="00097BB8" w14:paraId="43AABEB7" w14:textId="1C30A757">
      <w:pPr>
        <w:widowControl w:val="0"/>
        <w:spacing w:after="0"/>
        <w:rPr>
          <w:color w:val="000000" w:themeColor="text1"/>
        </w:rPr>
      </w:pPr>
    </w:p>
    <w:p w:rsidR="00097BB8" w:rsidP="29971199" w:rsidRDefault="5FAE215D" w14:paraId="032AD016" w14:textId="060AC65C">
      <w:pPr>
        <w:pStyle w:val="Heading2"/>
        <w:rPr>
          <w:b w:val="0"/>
        </w:rPr>
      </w:pPr>
      <w:r w:rsidRPr="29971199">
        <w:t>Steps to Apply</w:t>
      </w:r>
    </w:p>
    <w:p w:rsidR="00097BB8" w:rsidP="003D7E1F" w:rsidRDefault="5FAE215D" w14:paraId="39EEE5E2" w14:textId="542C5E78">
      <w:pPr>
        <w:pStyle w:val="ListParagraph"/>
        <w:widowControl w:val="0"/>
        <w:numPr>
          <w:ilvl w:val="0"/>
          <w:numId w:val="14"/>
        </w:numPr>
        <w:spacing w:after="0"/>
        <w:rPr>
          <w:rStyle w:val="Hyperlink"/>
        </w:rPr>
      </w:pPr>
      <w:r w:rsidRPr="29971199">
        <w:rPr>
          <w:color w:val="000000" w:themeColor="text1"/>
        </w:rPr>
        <w:t xml:space="preserve">Read the </w:t>
      </w:r>
      <w:hyperlink w:history="1" r:id="rId8">
        <w:r w:rsidRPr="29971199">
          <w:rPr>
            <w:rStyle w:val="Hyperlink"/>
            <w:b/>
            <w:bCs/>
          </w:rPr>
          <w:t>guidelines</w:t>
        </w:r>
      </w:hyperlink>
    </w:p>
    <w:p w:rsidR="00097BB8" w:rsidP="003D7E1F" w:rsidRDefault="21F9ECF9" w14:paraId="0E34CFB6" w14:textId="4AF315CD">
      <w:pPr>
        <w:pStyle w:val="ListParagraph"/>
        <w:widowControl w:val="0"/>
        <w:numPr>
          <w:ilvl w:val="1"/>
          <w:numId w:val="14"/>
        </w:numPr>
        <w:spacing w:after="0"/>
        <w:rPr>
          <w:color w:val="000000" w:themeColor="text1"/>
        </w:rPr>
      </w:pPr>
      <w:r w:rsidRPr="29971199">
        <w:rPr>
          <w:color w:val="000000" w:themeColor="text1"/>
        </w:rPr>
        <w:t>Is your organization</w:t>
      </w:r>
      <w:r w:rsidRPr="29971199" w:rsidR="5FAE215D">
        <w:rPr>
          <w:color w:val="000000" w:themeColor="text1"/>
        </w:rPr>
        <w:t xml:space="preserve"> eligible? </w:t>
      </w:r>
    </w:p>
    <w:p w:rsidR="00097BB8" w:rsidP="003D7E1F" w:rsidRDefault="5FAE215D" w14:paraId="1580DDB9" w14:textId="1ACF382D">
      <w:pPr>
        <w:pStyle w:val="ListParagraph"/>
        <w:widowControl w:val="0"/>
        <w:numPr>
          <w:ilvl w:val="0"/>
          <w:numId w:val="14"/>
        </w:numPr>
        <w:spacing w:after="0"/>
        <w:rPr>
          <w:color w:val="000000" w:themeColor="text1"/>
        </w:rPr>
      </w:pPr>
      <w:r w:rsidRPr="29971199">
        <w:rPr>
          <w:color w:val="000000" w:themeColor="text1"/>
        </w:rPr>
        <w:t>Create an account / If you have an account, confirm you can log in.</w:t>
      </w:r>
    </w:p>
    <w:p w:rsidR="00097BB8" w:rsidP="003D7E1F" w:rsidRDefault="5FAE215D" w14:paraId="2BCD9B74" w14:textId="0486CDF7">
      <w:pPr>
        <w:pStyle w:val="ListParagraph"/>
        <w:widowControl w:val="0"/>
        <w:numPr>
          <w:ilvl w:val="1"/>
          <w:numId w:val="14"/>
        </w:numPr>
        <w:spacing w:after="0"/>
        <w:rPr>
          <w:color w:val="000000" w:themeColor="text1"/>
        </w:rPr>
      </w:pPr>
      <w:r w:rsidRPr="29971199">
        <w:rPr>
          <w:color w:val="000000" w:themeColor="text1"/>
        </w:rPr>
        <w:t xml:space="preserve">Watch the </w:t>
      </w:r>
      <w:hyperlink r:id="rId9">
        <w:r w:rsidRPr="29971199">
          <w:rPr>
            <w:rStyle w:val="Hyperlink"/>
          </w:rPr>
          <w:t>tutorial video</w:t>
        </w:r>
      </w:hyperlink>
      <w:r w:rsidRPr="29971199">
        <w:rPr>
          <w:color w:val="000000" w:themeColor="text1"/>
        </w:rPr>
        <w:t xml:space="preserve"> for assistance. </w:t>
      </w:r>
    </w:p>
    <w:p w:rsidR="00097BB8" w:rsidP="003D7E1F" w:rsidRDefault="5FAE215D" w14:paraId="5599EB7C" w14:textId="7BEA31AC">
      <w:pPr>
        <w:pStyle w:val="ListParagraph"/>
        <w:widowControl w:val="0"/>
        <w:numPr>
          <w:ilvl w:val="1"/>
          <w:numId w:val="14"/>
        </w:numPr>
        <w:spacing w:after="0"/>
        <w:rPr>
          <w:color w:val="000000" w:themeColor="text1"/>
        </w:rPr>
      </w:pPr>
      <w:r w:rsidRPr="56D71301">
        <w:rPr>
          <w:color w:val="000000" w:themeColor="text1"/>
        </w:rPr>
        <w:t xml:space="preserve">Contact </w:t>
      </w:r>
      <w:r w:rsidRPr="56D71301" w:rsidR="506D22A9">
        <w:rPr>
          <w:color w:val="000000" w:themeColor="text1"/>
        </w:rPr>
        <w:t xml:space="preserve">4Culture </w:t>
      </w:r>
      <w:r w:rsidRPr="56D71301">
        <w:rPr>
          <w:color w:val="000000" w:themeColor="text1"/>
        </w:rPr>
        <w:t>if you are unable to access your account.</w:t>
      </w:r>
    </w:p>
    <w:p w:rsidR="00097BB8" w:rsidP="003D7E1F" w:rsidRDefault="5FAE215D" w14:paraId="186671AA" w14:textId="3A19137E">
      <w:pPr>
        <w:pStyle w:val="ListParagraph"/>
        <w:widowControl w:val="0"/>
        <w:numPr>
          <w:ilvl w:val="1"/>
          <w:numId w:val="14"/>
        </w:numPr>
        <w:spacing w:after="0"/>
        <w:rPr>
          <w:color w:val="000000" w:themeColor="text1"/>
        </w:rPr>
      </w:pPr>
      <w:r w:rsidRPr="29971199">
        <w:rPr>
          <w:color w:val="000000" w:themeColor="text1"/>
        </w:rPr>
        <w:t>Complete and submit your 2024 Demographic Update in your account profile.</w:t>
      </w:r>
    </w:p>
    <w:p w:rsidR="00097BB8" w:rsidP="003D7E1F" w:rsidRDefault="5FAE215D" w14:paraId="50C38B8E" w14:textId="1FDE2B28">
      <w:pPr>
        <w:pStyle w:val="ListParagraph"/>
        <w:widowControl w:val="0"/>
        <w:numPr>
          <w:ilvl w:val="0"/>
          <w:numId w:val="14"/>
        </w:numPr>
        <w:spacing w:after="0"/>
        <w:rPr>
          <w:color w:val="000000" w:themeColor="text1"/>
        </w:rPr>
      </w:pPr>
      <w:r w:rsidRPr="29971199">
        <w:rPr>
          <w:color w:val="000000" w:themeColor="text1"/>
        </w:rPr>
        <w:t>Read through the entire application and gather your materials.</w:t>
      </w:r>
    </w:p>
    <w:p w:rsidR="00097BB8" w:rsidP="003D7E1F" w:rsidRDefault="5FAE215D" w14:paraId="1E411C08" w14:textId="4E2DA7E2">
      <w:pPr>
        <w:pStyle w:val="ListParagraph"/>
        <w:widowControl w:val="0"/>
        <w:numPr>
          <w:ilvl w:val="0"/>
          <w:numId w:val="14"/>
        </w:numPr>
        <w:spacing w:after="0"/>
        <w:rPr>
          <w:color w:val="000000" w:themeColor="text1"/>
        </w:rPr>
      </w:pPr>
      <w:r w:rsidRPr="29971199">
        <w:rPr>
          <w:color w:val="000000" w:themeColor="text1"/>
        </w:rPr>
        <w:t>Attend a workshop</w:t>
      </w:r>
      <w:r w:rsidRPr="29971199" w:rsidR="300A1DAD">
        <w:rPr>
          <w:color w:val="000000" w:themeColor="text1"/>
        </w:rPr>
        <w:t>;</w:t>
      </w:r>
      <w:r w:rsidRPr="29971199">
        <w:rPr>
          <w:color w:val="000000" w:themeColor="text1"/>
        </w:rPr>
        <w:t xml:space="preserve"> talk to a Program Manager.</w:t>
      </w:r>
    </w:p>
    <w:p w:rsidR="00097BB8" w:rsidP="003D7E1F" w:rsidRDefault="5FAE215D" w14:paraId="6CAF2BCF" w14:textId="68EAEC8C">
      <w:pPr>
        <w:pStyle w:val="ListParagraph"/>
        <w:widowControl w:val="0"/>
        <w:numPr>
          <w:ilvl w:val="0"/>
          <w:numId w:val="14"/>
        </w:numPr>
        <w:spacing w:after="0"/>
        <w:rPr>
          <w:color w:val="000000" w:themeColor="text1"/>
        </w:rPr>
      </w:pPr>
      <w:r w:rsidRPr="29971199">
        <w:rPr>
          <w:color w:val="000000" w:themeColor="text1"/>
        </w:rPr>
        <w:t>Use this worksheet as you plan out your application. Draft, review, revise. Submit!</w:t>
      </w:r>
    </w:p>
    <w:p w:rsidR="00097BB8" w:rsidP="63FB9B61" w:rsidRDefault="00097BB8" w14:paraId="75926667" w14:textId="505EF5D7">
      <w:pPr>
        <w:keepNext/>
        <w:keepLines/>
        <w:spacing w:after="0"/>
        <w:rPr>
          <w:rFonts w:ascii="Bebas Neue Pro" w:hAnsi="Bebas Neue Pro" w:eastAsia="Bebas Neue Pro" w:cs="Bebas Neue Pro"/>
          <w:color w:val="005E63"/>
          <w:sz w:val="40"/>
          <w:szCs w:val="40"/>
        </w:rPr>
      </w:pPr>
    </w:p>
    <w:p w:rsidR="00097BB8" w:rsidP="29971199" w:rsidRDefault="5FAE215D" w14:paraId="02B4A620" w14:textId="486E5025">
      <w:pPr>
        <w:pStyle w:val="Heading2"/>
        <w:keepNext/>
        <w:keepLines/>
        <w:rPr>
          <w:b w:val="0"/>
          <w:bCs w:val="0"/>
          <w:sz w:val="32"/>
          <w:szCs w:val="32"/>
        </w:rPr>
      </w:pPr>
      <w:r>
        <w:t xml:space="preserve">Helpful Tips- </w:t>
      </w:r>
      <w:r w:rsidR="3FB3AA71">
        <w:t>S</w:t>
      </w:r>
      <w:r>
        <w:t>et yourself up for success</w:t>
      </w:r>
    </w:p>
    <w:p w:rsidR="00097BB8" w:rsidP="003D7E1F" w:rsidRDefault="5FAE215D" w14:paraId="59233DE9" w14:textId="42977092">
      <w:pPr>
        <w:pStyle w:val="ListParagraph"/>
        <w:widowControl w:val="0"/>
        <w:numPr>
          <w:ilvl w:val="0"/>
          <w:numId w:val="13"/>
        </w:numPr>
        <w:spacing w:after="0"/>
        <w:rPr>
          <w:color w:val="000000" w:themeColor="text1"/>
        </w:rPr>
      </w:pPr>
      <w:r w:rsidRPr="29971199">
        <w:rPr>
          <w:color w:val="000000" w:themeColor="text1"/>
        </w:rPr>
        <w:t xml:space="preserve">Start early! Give yourself the time you need. We recommend starting your application </w:t>
      </w:r>
      <w:r w:rsidRPr="29971199">
        <w:rPr>
          <w:color w:val="000000" w:themeColor="text1"/>
          <w:u w:val="single"/>
        </w:rPr>
        <w:t>at least</w:t>
      </w:r>
      <w:r w:rsidRPr="29971199">
        <w:rPr>
          <w:color w:val="000000" w:themeColor="text1"/>
        </w:rPr>
        <w:t xml:space="preserve"> 3 weeks before the deadline. </w:t>
      </w:r>
    </w:p>
    <w:p w:rsidR="00097BB8" w:rsidP="003D7E1F" w:rsidRDefault="5FAE215D" w14:paraId="79EB4EED" w14:textId="5DC3C8CE">
      <w:pPr>
        <w:pStyle w:val="ListParagraph"/>
        <w:widowControl w:val="0"/>
        <w:numPr>
          <w:ilvl w:val="0"/>
          <w:numId w:val="13"/>
        </w:numPr>
        <w:spacing w:after="0"/>
        <w:rPr>
          <w:color w:val="000000" w:themeColor="text1"/>
        </w:rPr>
      </w:pPr>
      <w:r w:rsidRPr="29971199">
        <w:rPr>
          <w:color w:val="000000" w:themeColor="text1"/>
        </w:rPr>
        <w:t>Work offline and save often. Saving your work in Word or Google Docs will ensure that an internet outage won’t result in lost work. You can also keep track of your wordcount and spelling this way. If you get an error when saving after you cut and paste text into your document, it could be due to hidden characters in the text. Try typing it out instead.</w:t>
      </w:r>
    </w:p>
    <w:p w:rsidR="00097BB8" w:rsidP="003D7E1F" w:rsidRDefault="5FAE215D" w14:paraId="0E5B275E" w14:textId="059FA358">
      <w:pPr>
        <w:pStyle w:val="ListParagraph"/>
        <w:widowControl w:val="0"/>
        <w:numPr>
          <w:ilvl w:val="0"/>
          <w:numId w:val="13"/>
        </w:numPr>
        <w:spacing w:after="0"/>
        <w:rPr>
          <w:color w:val="000000" w:themeColor="text1"/>
        </w:rPr>
      </w:pPr>
      <w:r w:rsidRPr="2F175EC2">
        <w:rPr>
          <w:color w:val="000000" w:themeColor="text1"/>
        </w:rPr>
        <w:t xml:space="preserve">Attend a workshop! Workshops are a great way to walk through the application with Program Managers and to hear questions other applicants have that you might not have considered. Workshops are free, informal, and held via Zoom. Times are listed in the guidelines. </w:t>
      </w:r>
    </w:p>
    <w:p w:rsidR="00097BB8" w:rsidP="003D7E1F" w:rsidRDefault="5FAE215D" w14:paraId="3E4D80EE" w14:textId="0D58494D">
      <w:pPr>
        <w:pStyle w:val="ListParagraph"/>
        <w:widowControl w:val="0"/>
        <w:numPr>
          <w:ilvl w:val="0"/>
          <w:numId w:val="13"/>
        </w:numPr>
        <w:spacing w:after="0"/>
        <w:rPr>
          <w:color w:val="000000" w:themeColor="text1"/>
        </w:rPr>
      </w:pPr>
      <w:r w:rsidRPr="2F175EC2">
        <w:rPr>
          <w:color w:val="000000" w:themeColor="text1"/>
        </w:rPr>
        <w:t xml:space="preserve">Having a hard time writing your responses? Try talking about it! Record yourself talking about your </w:t>
      </w:r>
      <w:r w:rsidRPr="2F175EC2" w:rsidR="00D023A5">
        <w:rPr>
          <w:color w:val="000000" w:themeColor="text1"/>
        </w:rPr>
        <w:t xml:space="preserve">organization </w:t>
      </w:r>
      <w:r w:rsidRPr="2F175EC2">
        <w:rPr>
          <w:color w:val="000000" w:themeColor="text1"/>
        </w:rPr>
        <w:t xml:space="preserve">as if you were explaining it to a friend. Watch it back and write down what you said. </w:t>
      </w:r>
    </w:p>
    <w:p w:rsidR="00097BB8" w:rsidP="003D7E1F" w:rsidRDefault="5FAE215D" w14:paraId="5AA637B5" w14:textId="7DBA18C8">
      <w:pPr>
        <w:pStyle w:val="ListParagraph"/>
        <w:widowControl w:val="0"/>
        <w:numPr>
          <w:ilvl w:val="0"/>
          <w:numId w:val="13"/>
        </w:numPr>
        <w:spacing w:after="0"/>
        <w:rPr>
          <w:color w:val="000000" w:themeColor="text1"/>
        </w:rPr>
      </w:pPr>
      <w:r w:rsidRPr="2F175EC2">
        <w:rPr>
          <w:color w:val="000000" w:themeColor="text1"/>
        </w:rPr>
        <w:t xml:space="preserve">Ask </w:t>
      </w:r>
      <w:r w:rsidRPr="2F175EC2" w:rsidR="00D47202">
        <w:rPr>
          <w:color w:val="000000" w:themeColor="text1"/>
        </w:rPr>
        <w:t>a colleague or 4Culture Program Manager</w:t>
      </w:r>
      <w:r w:rsidRPr="2F175EC2">
        <w:rPr>
          <w:color w:val="000000" w:themeColor="text1"/>
        </w:rPr>
        <w:t xml:space="preserve"> to read your application and provide feedback. </w:t>
      </w:r>
      <w:r w:rsidRPr="2F175EC2" w:rsidR="00D47202">
        <w:rPr>
          <w:color w:val="000000" w:themeColor="text1"/>
        </w:rPr>
        <w:t>Requests to 4Culture staff to review a draft must be made at least 10 days prior to the application due date.</w:t>
      </w:r>
    </w:p>
    <w:p w:rsidR="00097BB8" w:rsidP="003D7E1F" w:rsidRDefault="5FAE215D" w14:paraId="31321120" w14:textId="0DDF4E44">
      <w:pPr>
        <w:pStyle w:val="ListParagraph"/>
        <w:widowControl w:val="0"/>
        <w:numPr>
          <w:ilvl w:val="0"/>
          <w:numId w:val="13"/>
        </w:numPr>
        <w:spacing w:after="0"/>
        <w:rPr>
          <w:color w:val="000000" w:themeColor="text1"/>
        </w:rPr>
      </w:pPr>
      <w:r w:rsidRPr="29971199">
        <w:rPr>
          <w:color w:val="000000" w:themeColor="text1"/>
        </w:rPr>
        <w:t>Double check that you have all required materials included! Incomplete applications will not be accepted, and extensions cannot be given.</w:t>
      </w:r>
    </w:p>
    <w:p w:rsidR="00097BB8" w:rsidP="003D7E1F" w:rsidRDefault="5FAE215D" w14:paraId="20EA44D0" w14:textId="5532A43F">
      <w:pPr>
        <w:pStyle w:val="ListParagraph"/>
        <w:widowControl w:val="0"/>
        <w:numPr>
          <w:ilvl w:val="0"/>
          <w:numId w:val="13"/>
        </w:numPr>
        <w:spacing w:after="0"/>
        <w:rPr>
          <w:color w:val="000000" w:themeColor="text1"/>
        </w:rPr>
      </w:pPr>
      <w:r w:rsidRPr="2F175EC2">
        <w:rPr>
          <w:color w:val="000000" w:themeColor="text1"/>
        </w:rPr>
        <w:t>Need help? We are here to support you.</w:t>
      </w:r>
    </w:p>
    <w:p w:rsidR="2F175EC2" w:rsidP="2F175EC2" w:rsidRDefault="2F175EC2" w14:paraId="083844C1" w14:textId="367D05D1">
      <w:pPr>
        <w:widowControl w:val="0"/>
        <w:spacing w:after="0"/>
        <w:rPr>
          <w:color w:val="000000" w:themeColor="text1"/>
        </w:rPr>
      </w:pPr>
    </w:p>
    <w:p w:rsidR="2F175EC2" w:rsidP="2F175EC2" w:rsidRDefault="2F175EC2" w14:paraId="1727B33B" w14:textId="41A05D0D">
      <w:pPr>
        <w:widowControl w:val="0"/>
        <w:spacing w:after="0"/>
        <w:rPr>
          <w:color w:val="000000" w:themeColor="text1"/>
        </w:rPr>
      </w:pPr>
    </w:p>
    <w:p w:rsidR="00097BB8" w:rsidP="29971199" w:rsidRDefault="5FAE215D" w14:paraId="25B02C3B" w14:textId="37B52853">
      <w:pPr>
        <w:pStyle w:val="Heading2"/>
        <w:keepNext/>
        <w:keepLines/>
        <w:rPr>
          <w:b w:val="0"/>
          <w:sz w:val="32"/>
          <w:szCs w:val="32"/>
        </w:rPr>
      </w:pPr>
      <w:r w:rsidRPr="29971199">
        <w:t>Get Application Support</w:t>
      </w:r>
    </w:p>
    <w:p w:rsidR="00097BB8" w:rsidP="003D7E1F" w:rsidRDefault="5FAE215D" w14:paraId="18EAC978" w14:textId="7626890E">
      <w:pPr>
        <w:pStyle w:val="ListParagraph"/>
        <w:numPr>
          <w:ilvl w:val="0"/>
          <w:numId w:val="12"/>
        </w:numPr>
        <w:shd w:val="clear" w:color="auto" w:fill="FFFFFF" w:themeFill="background1"/>
        <w:spacing w:before="220" w:after="220"/>
        <w:rPr>
          <w:rStyle w:val="Hyperlink"/>
          <w:b/>
        </w:rPr>
      </w:pPr>
      <w:r w:rsidRPr="29971199">
        <w:rPr>
          <w:b/>
          <w:color w:val="000000" w:themeColor="text1"/>
        </w:rPr>
        <w:t>Attend a workshop:</w:t>
      </w:r>
      <w:r w:rsidRPr="29971199">
        <w:rPr>
          <w:color w:val="000000" w:themeColor="text1"/>
        </w:rPr>
        <w:t xml:space="preserve"> Workshops are a great way to walk through the application with Program Managers and to hear questions other applicants have that you might not have considered. Workshops are free and informal. Register for your preferred workshop under “Helping You Succeed” </w:t>
      </w:r>
      <w:r w:rsidRPr="29971199" w:rsidR="7EBC1540">
        <w:rPr>
          <w:color w:val="000000" w:themeColor="text1"/>
        </w:rPr>
        <w:t xml:space="preserve">in the </w:t>
      </w:r>
      <w:hyperlink w:history="1" r:id="rId10">
        <w:r w:rsidRPr="29971199" w:rsidR="7EBC1540">
          <w:rPr>
            <w:rStyle w:val="Hyperlink"/>
          </w:rPr>
          <w:t>Preservation guidelines</w:t>
        </w:r>
      </w:hyperlink>
      <w:r w:rsidRPr="29971199" w:rsidR="7EBC1540">
        <w:rPr>
          <w:color w:val="000000" w:themeColor="text1"/>
        </w:rPr>
        <w:t>.</w:t>
      </w:r>
    </w:p>
    <w:p w:rsidR="00097BB8" w:rsidP="003D7E1F" w:rsidRDefault="5FAE215D" w14:paraId="671B7529" w14:textId="26CB792B">
      <w:pPr>
        <w:pStyle w:val="ListParagraph"/>
        <w:numPr>
          <w:ilvl w:val="1"/>
          <w:numId w:val="12"/>
        </w:numPr>
        <w:shd w:val="clear" w:color="auto" w:fill="FFFFFF" w:themeFill="background1"/>
        <w:spacing w:before="220" w:after="220"/>
        <w:rPr>
          <w:color w:val="505957"/>
        </w:rPr>
      </w:pPr>
      <w:r w:rsidRPr="29971199">
        <w:rPr>
          <w:b/>
          <w:color w:val="505957"/>
        </w:rPr>
        <w:t xml:space="preserve">Preservation Sustained Support Workshop: </w:t>
      </w:r>
      <w:r w:rsidRPr="29971199">
        <w:rPr>
          <w:color w:val="505957"/>
        </w:rPr>
        <w:t>Monday, August 5, 2024, 12-1pm</w:t>
      </w:r>
      <w:r w:rsidRPr="29971199">
        <w:rPr>
          <w:b/>
          <w:color w:val="505957"/>
        </w:rPr>
        <w:t xml:space="preserve"> </w:t>
      </w:r>
      <w:r w:rsidRPr="29971199">
        <w:rPr>
          <w:color w:val="505957"/>
        </w:rPr>
        <w:t>(Zoom)</w:t>
      </w:r>
    </w:p>
    <w:p w:rsidR="00097BB8" w:rsidP="003D7E1F" w:rsidRDefault="5FAE215D" w14:paraId="1A945550" w14:textId="5C01CCE1">
      <w:pPr>
        <w:pStyle w:val="ListParagraph"/>
        <w:numPr>
          <w:ilvl w:val="1"/>
          <w:numId w:val="12"/>
        </w:numPr>
        <w:spacing w:beforeAutospacing="1" w:afterAutospacing="1" w:line="240" w:lineRule="auto"/>
        <w:rPr>
          <w:color w:val="505957"/>
        </w:rPr>
      </w:pPr>
      <w:r w:rsidRPr="29971199">
        <w:rPr>
          <w:b/>
          <w:color w:val="505957"/>
        </w:rPr>
        <w:t xml:space="preserve">Preservation Sustained Support Workshop: </w:t>
      </w:r>
      <w:r w:rsidRPr="29971199">
        <w:rPr>
          <w:color w:val="505957"/>
        </w:rPr>
        <w:t>Monday, August 19, 2024, 5:30-6:30pm (Zoom)</w:t>
      </w:r>
    </w:p>
    <w:p w:rsidR="00097BB8" w:rsidP="62861B52" w:rsidRDefault="00097BB8" w14:paraId="02DF1DC6" w14:textId="1EB6FBF0">
      <w:pPr>
        <w:spacing w:beforeAutospacing="1" w:afterAutospacing="1" w:line="240" w:lineRule="auto"/>
        <w:rPr>
          <w:color w:val="505957"/>
        </w:rPr>
      </w:pPr>
    </w:p>
    <w:p w:rsidR="147A3CAA" w:rsidP="147A3CAA" w:rsidRDefault="147A3CAA" w14:paraId="074B61B9" w14:textId="3A65FBD8">
      <w:pPr>
        <w:pStyle w:val="Heading2"/>
        <w:keepNext/>
        <w:keepLines/>
      </w:pPr>
    </w:p>
    <w:p w:rsidR="00097BB8" w:rsidP="147A3CAA" w:rsidRDefault="5FAE215D" w14:paraId="684707D7" w14:textId="43764475">
      <w:pPr>
        <w:pStyle w:val="Heading2"/>
        <w:keepNext/>
        <w:keepLines/>
        <w:rPr>
          <w:sz w:val="32"/>
          <w:szCs w:val="32"/>
        </w:rPr>
      </w:pPr>
      <w:r>
        <w:t>Questions</w:t>
      </w:r>
    </w:p>
    <w:p w:rsidR="00097BB8" w:rsidP="29971199" w:rsidRDefault="5FAE215D" w14:paraId="4D8DFA6D" w14:textId="097AC0E7">
      <w:pPr>
        <w:rPr>
          <w:rFonts w:ascii="Calibri" w:hAnsi="Calibri" w:eastAsia="Calibri" w:cs="Calibri"/>
          <w:color w:val="000000" w:themeColor="text1"/>
        </w:rPr>
      </w:pPr>
      <w:r w:rsidRPr="29971199">
        <w:t>Contact us. We are here to help you.</w:t>
      </w:r>
    </w:p>
    <w:p w:rsidR="00097BB8" w:rsidP="29971199" w:rsidRDefault="5FAE215D" w14:paraId="273E82AA" w14:textId="53863F43">
      <w:pPr>
        <w:rPr>
          <w:rFonts w:ascii="Calibri" w:hAnsi="Calibri" w:eastAsia="Calibri" w:cs="Calibri"/>
          <w:b/>
          <w:color w:val="000000" w:themeColor="text1"/>
        </w:rPr>
      </w:pPr>
      <w:r w:rsidRPr="29971199">
        <w:t>For questions about this application, the panel review process, or eligibility:</w:t>
      </w:r>
    </w:p>
    <w:p w:rsidR="00097BB8" w:rsidP="29971199" w:rsidRDefault="5FAE215D" w14:paraId="7FB290B3" w14:textId="61447461">
      <w:pPr>
        <w:rPr>
          <w:rFonts w:ascii="Calibri" w:hAnsi="Calibri" w:eastAsia="Calibri" w:cs="Calibri"/>
          <w:b/>
          <w:color w:val="000000" w:themeColor="text1"/>
        </w:rPr>
      </w:pPr>
      <w:r w:rsidRPr="29971199">
        <w:rPr>
          <w:b/>
        </w:rPr>
        <w:t xml:space="preserve">Dana Phelan, Historic Preservation Program Director  </w:t>
      </w:r>
    </w:p>
    <w:p w:rsidR="00097BB8" w:rsidP="29971199" w:rsidRDefault="00B90B41" w14:paraId="7F17E6BF" w14:textId="052D2B37">
      <w:pPr>
        <w:rPr>
          <w:rFonts w:ascii="Calibri" w:hAnsi="Calibri" w:eastAsia="Calibri" w:cs="Calibri"/>
          <w:color w:val="000000" w:themeColor="text1"/>
        </w:rPr>
      </w:pPr>
      <w:hyperlink r:id="rId11">
        <w:r w:rsidRPr="29971199" w:rsidR="5FAE215D">
          <w:rPr>
            <w:rStyle w:val="Hyperlink"/>
          </w:rPr>
          <w:t>dana.phelan@4culture.org</w:t>
        </w:r>
      </w:hyperlink>
      <w:r w:rsidRPr="29971199" w:rsidR="5FAE215D">
        <w:t xml:space="preserve"> or (206) 263-1604</w:t>
      </w:r>
    </w:p>
    <w:p w:rsidR="00097BB8" w:rsidP="29971199" w:rsidRDefault="00097BB8" w14:paraId="4D3E682A" w14:textId="7EB52893"/>
    <w:p w:rsidR="00097BB8" w:rsidP="29971199" w:rsidRDefault="5FAE215D" w14:paraId="02A3DFB7" w14:textId="74A5815C">
      <w:pPr>
        <w:rPr>
          <w:rFonts w:ascii="Calibri" w:hAnsi="Calibri" w:eastAsia="Calibri" w:cs="Calibri"/>
          <w:b/>
          <w:color w:val="000000" w:themeColor="text1"/>
        </w:rPr>
      </w:pPr>
      <w:r w:rsidRPr="29971199">
        <w:rPr>
          <w:b/>
        </w:rPr>
        <w:t xml:space="preserve">Emily Lawsin, Historic Preservation Program Manager  </w:t>
      </w:r>
    </w:p>
    <w:p w:rsidR="00097BB8" w:rsidP="29971199" w:rsidRDefault="00B90B41" w14:paraId="77E957D0" w14:textId="41BD0D2E">
      <w:pPr>
        <w:rPr>
          <w:rFonts w:ascii="Calibri" w:hAnsi="Calibri" w:eastAsia="Calibri" w:cs="Calibri"/>
          <w:color w:val="000000" w:themeColor="text1"/>
        </w:rPr>
      </w:pPr>
      <w:hyperlink r:id="rId12">
        <w:r w:rsidRPr="29971199" w:rsidR="5FAE215D">
          <w:rPr>
            <w:rStyle w:val="Hyperlink"/>
          </w:rPr>
          <w:t xml:space="preserve">emily.lawsin@4culture.org </w:t>
        </w:r>
      </w:hyperlink>
      <w:r w:rsidRPr="29971199" w:rsidR="5FAE215D">
        <w:t xml:space="preserve"> or (206) 477-3110</w:t>
      </w:r>
    </w:p>
    <w:p w:rsidR="00097BB8" w:rsidP="0FA2823C" w:rsidRDefault="00097BB8" w14:paraId="2C078E63" w14:textId="60C659B6"/>
    <w:p w:rsidR="62861B52" w:rsidP="62861B52" w:rsidRDefault="62861B52" w14:paraId="3497B04B" w14:textId="6E31DFAB"/>
    <w:p w:rsidR="62861B52" w:rsidP="62861B52" w:rsidRDefault="62861B52" w14:paraId="3CE6FA1F" w14:textId="013FAB48"/>
    <w:p w:rsidR="62861B52" w:rsidP="62861B52" w:rsidRDefault="62861B52" w14:paraId="75A38625" w14:textId="7ACE7F52"/>
    <w:p w:rsidR="62861B52" w:rsidP="62861B52" w:rsidRDefault="62861B52" w14:paraId="281075FE" w14:textId="7DBF9FB2"/>
    <w:p w:rsidR="62861B52" w:rsidP="62861B52" w:rsidRDefault="62861B52" w14:paraId="2714559B" w14:textId="7099675A"/>
    <w:p w:rsidR="62861B52" w:rsidP="62861B52" w:rsidRDefault="62861B52" w14:paraId="18CF3747" w14:textId="390DF487"/>
    <w:p w:rsidR="62861B52" w:rsidP="62861B52" w:rsidRDefault="62861B52" w14:paraId="13D60AB7" w14:textId="3A2254D1"/>
    <w:p w:rsidR="62861B52" w:rsidP="62861B52" w:rsidRDefault="62861B52" w14:paraId="7FA9549D" w14:textId="43A75E95"/>
    <w:p w:rsidR="62861B52" w:rsidP="62861B52" w:rsidRDefault="62861B52" w14:paraId="1BFFE8B4" w14:textId="38CB0A7F"/>
    <w:p w:rsidR="62861B52" w:rsidP="62861B52" w:rsidRDefault="62861B52" w14:paraId="47FCB6B2" w14:textId="68C5A935"/>
    <w:p w:rsidR="5FAE215D" w:rsidP="29971199" w:rsidRDefault="5FAE215D" w14:paraId="6633F90C" w14:textId="58284CFF">
      <w:pPr>
        <w:pStyle w:val="Heading1"/>
        <w:rPr>
          <w:b w:val="0"/>
          <w:sz w:val="48"/>
          <w:szCs w:val="48"/>
        </w:rPr>
      </w:pPr>
      <w:r w:rsidRPr="29971199">
        <w:t>202</w:t>
      </w:r>
      <w:r w:rsidRPr="29971199" w:rsidR="2E699EA0">
        <w:t>5</w:t>
      </w:r>
      <w:r w:rsidRPr="29971199">
        <w:t xml:space="preserve"> APPLICATION DRAFT WORKSHEET</w:t>
      </w:r>
    </w:p>
    <w:p w:rsidR="5FAE215D" w:rsidP="62861B52" w:rsidRDefault="5FAE215D" w14:paraId="6319C1EF" w14:textId="5FFFCF3A">
      <w:pPr>
        <w:rPr>
          <w:rFonts w:ascii="Calibri" w:hAnsi="Calibri" w:eastAsia="Calibri" w:cs="Calibri"/>
          <w:color w:val="000000" w:themeColor="text1"/>
        </w:rPr>
      </w:pPr>
      <w:r>
        <w:t>This worksheet is intended to be used as a tool as you work on the 202</w:t>
      </w:r>
      <w:r w:rsidR="3269366C">
        <w:t>5</w:t>
      </w:r>
      <w:r>
        <w:t xml:space="preserve"> Preservation Sustained Support</w:t>
      </w:r>
      <w:r w:rsidR="00BC7D77">
        <w:t xml:space="preserve"> (Organizations)</w:t>
      </w:r>
      <w:r>
        <w:t xml:space="preserve"> application. Use of this worksheet is not required, nor is it an acceptable alternative to the online application form. All applications must be submitted online at apply.4culture.org.</w:t>
      </w:r>
    </w:p>
    <w:p w:rsidR="62861B52" w:rsidP="2F175EC2" w:rsidRDefault="5FAE215D" w14:paraId="3652ECAD" w14:textId="57D97337">
      <w:pPr>
        <w:widowControl w:val="0"/>
        <w:rPr>
          <w:b/>
          <w:bCs/>
          <w:color w:val="FF0000"/>
        </w:rPr>
      </w:pPr>
      <w:r w:rsidRPr="2F175EC2">
        <w:rPr>
          <w:b/>
          <w:bCs/>
        </w:rPr>
        <w:t>Applications must be submitted online</w:t>
      </w:r>
      <w:r w:rsidRPr="2F175EC2" w:rsidR="427909AA">
        <w:rPr>
          <w:b/>
          <w:bCs/>
        </w:rPr>
        <w:t xml:space="preserve"> </w:t>
      </w:r>
      <w:r w:rsidRPr="2F175EC2">
        <w:rPr>
          <w:b/>
          <w:bCs/>
        </w:rPr>
        <w:t>by 5:00 P.M. on Wednesday, September 4, 2024. No extensions will be granted.</w:t>
      </w:r>
    </w:p>
    <w:p w:rsidR="2F175EC2" w:rsidP="2F175EC2" w:rsidRDefault="2F175EC2" w14:paraId="78B90A14" w14:textId="34EB15BC">
      <w:pPr>
        <w:widowControl w:val="0"/>
      </w:pPr>
    </w:p>
    <w:p w:rsidR="5FAE215D" w:rsidP="29971199" w:rsidRDefault="5FAE215D" w14:paraId="130701F1" w14:textId="67B72175">
      <w:pPr>
        <w:widowControl w:val="0"/>
        <w:rPr>
          <w:rFonts w:ascii="Calibri" w:hAnsi="Calibri" w:eastAsia="Calibri" w:cs="Calibri"/>
          <w:color w:val="000000" w:themeColor="text1"/>
        </w:rPr>
      </w:pPr>
      <w:r w:rsidRPr="29971199">
        <w:t>To consider your application complete, you must also:</w:t>
      </w:r>
    </w:p>
    <w:p w:rsidR="5FAE215D" w:rsidP="003D7E1F" w:rsidRDefault="5FAE215D" w14:paraId="0EF4994C" w14:textId="287FAB02">
      <w:pPr>
        <w:pStyle w:val="ListParagraph"/>
        <w:widowControl w:val="0"/>
        <w:numPr>
          <w:ilvl w:val="0"/>
          <w:numId w:val="11"/>
        </w:numPr>
        <w:tabs>
          <w:tab w:val="left" w:pos="837"/>
          <w:tab w:val="left" w:pos="840"/>
        </w:tabs>
        <w:ind w:right="504"/>
        <w:jc w:val="both"/>
        <w:rPr>
          <w:color w:val="000000" w:themeColor="text1"/>
        </w:rPr>
      </w:pPr>
      <w:r w:rsidRPr="29971199">
        <w:rPr>
          <w:b/>
        </w:rPr>
        <w:t>SUBMIT A 2024 DEMOGRAPHIC UPDATE.</w:t>
      </w:r>
      <w:r w:rsidRPr="29971199">
        <w:rPr>
          <w:b/>
          <w:color w:val="D2450D"/>
        </w:rPr>
        <w:t xml:space="preserve"> </w:t>
      </w:r>
      <w:r w:rsidRPr="29971199">
        <w:rPr>
          <w:color w:val="000000" w:themeColor="text1"/>
        </w:rPr>
        <w:t>This update is part of your 4Culture account (your-proﬁles). Please complete and submit this demographic update by the application deadline. Your application is not complete if you have not submitted this update.</w:t>
      </w:r>
    </w:p>
    <w:p w:rsidR="5FAE215D" w:rsidP="003D7E1F" w:rsidRDefault="5FAE215D" w14:paraId="4EC25777" w14:textId="1188F87B">
      <w:pPr>
        <w:pStyle w:val="ListParagraph"/>
        <w:widowControl w:val="0"/>
        <w:numPr>
          <w:ilvl w:val="0"/>
          <w:numId w:val="11"/>
        </w:numPr>
        <w:tabs>
          <w:tab w:val="left" w:pos="837"/>
          <w:tab w:val="left" w:pos="840"/>
        </w:tabs>
        <w:ind w:right="111"/>
        <w:rPr>
          <w:color w:val="000000" w:themeColor="text1"/>
        </w:rPr>
      </w:pPr>
      <w:r w:rsidRPr="5ED86C48">
        <w:rPr>
          <w:b/>
          <w:bCs/>
        </w:rPr>
        <w:t>UPDATE YOUR ORGANIZATION ACCOUNT PROFILE.</w:t>
      </w:r>
      <w:r w:rsidRPr="5ED86C48">
        <w:rPr>
          <w:b/>
          <w:bCs/>
          <w:color w:val="D2450D"/>
        </w:rPr>
        <w:t xml:space="preserve"> </w:t>
      </w:r>
      <w:r w:rsidRPr="5ED86C48">
        <w:rPr>
          <w:color w:val="000000" w:themeColor="text1"/>
        </w:rPr>
        <w:t>Please make sure the information in your proﬁle is complete and up</w:t>
      </w:r>
      <w:r w:rsidRPr="5ED86C48" w:rsidR="79EE94E4">
        <w:rPr>
          <w:color w:val="000000" w:themeColor="text1"/>
        </w:rPr>
        <w:t xml:space="preserve"> </w:t>
      </w:r>
      <w:r w:rsidRPr="5ED86C48">
        <w:rPr>
          <w:color w:val="000000" w:themeColor="text1"/>
        </w:rPr>
        <w:t>to</w:t>
      </w:r>
      <w:r w:rsidRPr="5ED86C48" w:rsidR="79EE94E4">
        <w:rPr>
          <w:color w:val="000000" w:themeColor="text1"/>
        </w:rPr>
        <w:t xml:space="preserve"> </w:t>
      </w:r>
      <w:r w:rsidRPr="5ED86C48">
        <w:rPr>
          <w:color w:val="000000" w:themeColor="text1"/>
        </w:rPr>
        <w:t>date. Note: 4Culture added additional information to this proﬁle in July 2024, so if you last updated your proﬁle before then, please check it again. Your application is not complete if you have not ﬁlled out all applicable ﬁelds under “ORGANIZATION ACCOUNTS ONLY.”</w:t>
      </w:r>
    </w:p>
    <w:p w:rsidR="29971199" w:rsidP="29971199" w:rsidRDefault="29971199" w14:paraId="1D5D91D0" w14:textId="316F514C">
      <w:pPr>
        <w:widowControl w:val="0"/>
        <w:ind w:left="120" w:hanging="1"/>
        <w:rPr>
          <w:b/>
          <w:bCs/>
        </w:rPr>
      </w:pPr>
    </w:p>
    <w:p w:rsidR="5FAE215D" w:rsidP="62861B52" w:rsidRDefault="5FAE215D" w14:paraId="67D6E5A4" w14:textId="75826273">
      <w:pPr>
        <w:widowControl w:val="0"/>
        <w:ind w:left="120" w:hanging="1"/>
      </w:pPr>
      <w:r w:rsidRPr="29971199">
        <w:rPr>
          <w:b/>
        </w:rPr>
        <w:t xml:space="preserve">SAVE YOUR WORK AS YOU GO </w:t>
      </w:r>
      <w:r w:rsidRPr="29971199">
        <w:t>by using the SAVE A DRAFT button at the bottom of the page. Draft applications can be edited at any time and submitted later.</w:t>
      </w:r>
    </w:p>
    <w:p w:rsidR="62861B52" w:rsidP="62861B52" w:rsidRDefault="62861B52" w14:paraId="21B2ACA0" w14:textId="636BC9D4"/>
    <w:p w:rsidR="62861B52" w:rsidP="62861B52" w:rsidRDefault="62861B52" w14:paraId="52FA9680" w14:textId="7BD01FBA"/>
    <w:p w:rsidR="62861B52" w:rsidP="62861B52" w:rsidRDefault="62861B52" w14:paraId="22C88113" w14:textId="67E35244"/>
    <w:p w:rsidR="62861B52" w:rsidP="62861B52" w:rsidRDefault="62861B52" w14:paraId="25A5333B" w14:textId="2C94A417"/>
    <w:p w:rsidR="62861B52" w:rsidP="62861B52" w:rsidRDefault="62861B52" w14:paraId="24B8B8FE" w14:textId="1190D4DA"/>
    <w:p w:rsidR="62861B52" w:rsidP="62861B52" w:rsidRDefault="62861B52" w14:paraId="478D48A0" w14:textId="181E6F72"/>
    <w:p w:rsidR="62861B52" w:rsidP="62861B52" w:rsidRDefault="62861B52" w14:paraId="01DE43FB" w14:textId="0B750776"/>
    <w:p w:rsidR="62861B52" w:rsidP="62861B52" w:rsidRDefault="62861B52" w14:paraId="16843CBA" w14:textId="51177EF6"/>
    <w:p w:rsidR="62861B52" w:rsidP="62861B52" w:rsidRDefault="62861B52" w14:paraId="73C93C7F" w14:textId="6C120F97"/>
    <w:p w:rsidR="62861B52" w:rsidP="62861B52" w:rsidRDefault="62861B52" w14:paraId="5C75DABE" w14:textId="7873FC68"/>
    <w:p w:rsidR="147A3CAA" w:rsidP="147A3CAA" w:rsidRDefault="147A3CAA" w14:paraId="7E227B33" w14:textId="0F4FAA2C"/>
    <w:p w:rsidR="62861B52" w:rsidP="62861B52" w:rsidRDefault="62861B52" w14:paraId="192924EE" w14:textId="252D6C8D"/>
    <w:p w:rsidR="47A9A340" w:rsidP="47A9A340" w:rsidRDefault="47A9A340" w14:paraId="62B37595" w14:textId="29F82224"/>
    <w:p w:rsidR="5FAE215D" w:rsidP="29971199" w:rsidRDefault="5FAE215D" w14:paraId="6371C29C" w14:textId="7A6A4CDB">
      <w:pPr>
        <w:pStyle w:val="Heading2"/>
        <w:keepNext/>
        <w:keepLines/>
        <w:rPr>
          <w:b w:val="0"/>
        </w:rPr>
      </w:pPr>
      <w:r w:rsidRPr="29971199">
        <w:t>NARRATIVE</w:t>
      </w:r>
    </w:p>
    <w:p w:rsidR="5FAE215D" w:rsidP="2F175EC2" w:rsidRDefault="5FAE215D" w14:paraId="4CE6B0CB" w14:textId="00D6908F">
      <w:pPr>
        <w:widowControl w:val="0"/>
        <w:spacing w:after="0" w:line="240" w:lineRule="auto"/>
        <w:rPr>
          <w:i/>
          <w:iCs/>
          <w:color w:val="000000" w:themeColor="text1"/>
        </w:rPr>
      </w:pPr>
      <w:r w:rsidRPr="2F175EC2">
        <w:rPr>
          <w:i/>
          <w:iCs/>
        </w:rPr>
        <w:t>The information you write in the following sections will provide critical information to the panel reviewing your application. There is no word limit, but please consider the recommended word count for each section. Organize your thoughts and be concise.</w:t>
      </w:r>
    </w:p>
    <w:p w:rsidR="62861B52" w:rsidP="62861B52" w:rsidRDefault="62861B52" w14:paraId="4CEF466C" w14:textId="18575EEE">
      <w:pPr>
        <w:rPr>
          <w:color w:val="000000" w:themeColor="text1"/>
        </w:rPr>
      </w:pPr>
    </w:p>
    <w:p w:rsidR="5FAE215D" w:rsidP="62861B52" w:rsidRDefault="5FAE215D" w14:paraId="7291AF22" w14:textId="348A9FA4">
      <w:pPr>
        <w:spacing w:after="0" w:line="240" w:lineRule="auto"/>
      </w:pPr>
      <w:r w:rsidRPr="2F175EC2">
        <w:rPr>
          <w:b/>
          <w:bCs/>
        </w:rPr>
        <w:t xml:space="preserve">*TIP* The panel evaluating your application will use your Short Organization Description to refer to your organization – make sure it provides key </w:t>
      </w:r>
      <w:r w:rsidRPr="2F175EC2" w:rsidR="00115FBA">
        <w:rPr>
          <w:b/>
          <w:bCs/>
        </w:rPr>
        <w:t>information</w:t>
      </w:r>
      <w:r w:rsidRPr="2F175EC2">
        <w:rPr>
          <w:b/>
          <w:bCs/>
        </w:rPr>
        <w:t>. Remember that the readers may not be familiar with your organization and/or programming. This short description should be separate from your organization</w:t>
      </w:r>
      <w:r w:rsidRPr="2F175EC2" w:rsidR="00115FBA">
        <w:rPr>
          <w:b/>
          <w:bCs/>
        </w:rPr>
        <w:t>’</w:t>
      </w:r>
      <w:r w:rsidRPr="2F175EC2">
        <w:rPr>
          <w:b/>
          <w:bCs/>
        </w:rPr>
        <w:t>s mission statement.</w:t>
      </w:r>
    </w:p>
    <w:p w:rsidR="62861B52" w:rsidP="62861B52" w:rsidRDefault="62861B52" w14:paraId="6366C415" w14:textId="4945E4FD">
      <w:pPr>
        <w:spacing w:after="0" w:line="240" w:lineRule="auto"/>
        <w:rPr>
          <w:rFonts w:ascii="Calibri" w:hAnsi="Calibri" w:eastAsia="Calibri" w:cs="Calibri"/>
          <w:color w:val="C00000"/>
          <w:sz w:val="19"/>
          <w:szCs w:val="19"/>
        </w:rPr>
      </w:pPr>
    </w:p>
    <w:p w:rsidR="5FAE215D" w:rsidP="62861B52" w:rsidRDefault="5FAE215D" w14:paraId="0D340DDD" w14:textId="7E4FE914">
      <w:pPr>
        <w:widowControl w:val="0"/>
        <w:tabs>
          <w:tab w:val="left" w:pos="265"/>
        </w:tabs>
        <w:rPr>
          <w:color w:val="000000" w:themeColor="text1"/>
        </w:rPr>
      </w:pPr>
      <w:r w:rsidRPr="1B1582A0">
        <w:rPr>
          <w:i/>
          <w:color w:val="000000" w:themeColor="text1"/>
        </w:rPr>
        <w:t xml:space="preserve">Provide a short, one to two sentence description of your </w:t>
      </w:r>
      <w:r w:rsidR="009C57E8">
        <w:rPr>
          <w:i/>
          <w:color w:val="000000" w:themeColor="text1"/>
        </w:rPr>
        <w:t>organization</w:t>
      </w:r>
      <w:r w:rsidRPr="1B1582A0">
        <w:rPr>
          <w:i/>
          <w:color w:val="000000" w:themeColor="text1"/>
        </w:rPr>
        <w:t>.</w:t>
      </w:r>
    </w:p>
    <w:p w:rsidR="5FAE215D" w:rsidP="29971199" w:rsidRDefault="5FAE215D" w14:paraId="200FAA3E" w14:textId="2C04C8B0">
      <w:pPr>
        <w:pStyle w:val="Heading2"/>
        <w:keepNext/>
        <w:keepLines/>
        <w:rPr>
          <w:rFonts w:ascii="TT Norms" w:hAnsi="TT Norms" w:eastAsia="TT Norms" w:cs="TT Norms"/>
          <w:sz w:val="22"/>
          <w:szCs w:val="22"/>
        </w:rPr>
      </w:pPr>
      <w:r w:rsidRPr="29971199">
        <w:rPr>
          <w:rFonts w:ascii="TT Norms" w:hAnsi="TT Norms" w:eastAsia="TT Norms" w:cs="TT Norms"/>
          <w:sz w:val="22"/>
          <w:szCs w:val="22"/>
        </w:rPr>
        <w:t>Short Organization Description</w:t>
      </w:r>
      <w:r w:rsidRPr="29971199" w:rsidR="71F2BF75">
        <w:rPr>
          <w:rFonts w:ascii="TT Norms" w:hAnsi="TT Norms" w:eastAsia="TT Norms" w:cs="TT Norms"/>
          <w:sz w:val="22"/>
          <w:szCs w:val="22"/>
        </w:rPr>
        <w:t xml:space="preserve"> *</w:t>
      </w:r>
    </w:p>
    <w:p w:rsidR="62861B52" w:rsidP="29971199" w:rsidRDefault="1FD7C33A" w14:paraId="2482A5E4" w14:textId="207199DF">
      <w:pPr>
        <w:widowControl w:val="0"/>
        <w:rPr>
          <w:i/>
        </w:rPr>
      </w:pPr>
      <w:r w:rsidRPr="29971199">
        <w:t>Please limit to 25 words</w:t>
      </w:r>
      <w:r w:rsidRPr="29971199" w:rsidR="5BDFC78B">
        <w:t>- Y</w:t>
      </w:r>
      <w:r w:rsidRPr="29971199">
        <w:rPr>
          <w:i/>
          <w:iCs/>
        </w:rPr>
        <w:t>our text should replace the “suggested word count” text in the narrative boxes</w:t>
      </w:r>
    </w:p>
    <w:p w:rsidR="62861B52" w:rsidP="62861B52" w:rsidRDefault="62861B52" w14:paraId="1E28D732" w14:textId="621F0EA6">
      <w:pPr>
        <w:rPr>
          <w:rFonts w:ascii="Calibri" w:hAnsi="Calibri" w:eastAsia="Calibri" w:cs="Calibri"/>
          <w:color w:val="000000" w:themeColor="text1"/>
        </w:rPr>
      </w:pPr>
    </w:p>
    <w:p w:rsidR="1B1582A0" w:rsidP="1B1582A0" w:rsidRDefault="1B1582A0" w14:paraId="5D226049" w14:textId="0D29CCAC">
      <w:pPr>
        <w:rPr>
          <w:rFonts w:ascii="Calibri" w:hAnsi="Calibri" w:eastAsia="Calibri" w:cs="Calibri"/>
          <w:color w:val="000000" w:themeColor="text1"/>
        </w:rPr>
      </w:pPr>
    </w:p>
    <w:p w:rsidR="1B1582A0" w:rsidP="1B1582A0" w:rsidRDefault="1B1582A0" w14:paraId="5F03D461" w14:textId="288513BC">
      <w:pPr>
        <w:rPr>
          <w:rFonts w:ascii="Calibri" w:hAnsi="Calibri" w:eastAsia="Calibri" w:cs="Calibri"/>
          <w:color w:val="000000" w:themeColor="text1"/>
        </w:rPr>
      </w:pPr>
    </w:p>
    <w:p w:rsidR="147A3CAA" w:rsidP="147A3CAA" w:rsidRDefault="147A3CAA" w14:paraId="28DBB7F2" w14:textId="258EC5CC">
      <w:pPr>
        <w:rPr>
          <w:rFonts w:ascii="Calibri" w:hAnsi="Calibri" w:eastAsia="Calibri" w:cs="Calibri"/>
          <w:color w:val="000000" w:themeColor="text1"/>
        </w:rPr>
      </w:pPr>
    </w:p>
    <w:p w:rsidR="5FAE215D" w:rsidP="62861B52" w:rsidRDefault="5FAE215D" w14:paraId="50C62C10" w14:textId="6C9B4851">
      <w:pPr>
        <w:widowControl w:val="0"/>
        <w:rPr>
          <w:b/>
          <w:u w:val="single"/>
        </w:rPr>
      </w:pPr>
      <w:r w:rsidRPr="1B1582A0">
        <w:rPr>
          <w:b/>
          <w:u w:val="single"/>
        </w:rPr>
        <w:t xml:space="preserve">*TIP* </w:t>
      </w:r>
      <w:r w:rsidRPr="29971199">
        <w:rPr>
          <w:b/>
          <w:u w:val="single"/>
        </w:rPr>
        <w:t>We suggest you use 250-500 words for each of the following narrative responses.</w:t>
      </w:r>
    </w:p>
    <w:p w:rsidR="62861B52" w:rsidP="62861B52" w:rsidRDefault="62861B52" w14:paraId="3CBB16E5" w14:textId="15DDA9B7">
      <w:pPr>
        <w:rPr>
          <w:b/>
          <w:i/>
          <w:u w:val="single"/>
        </w:rPr>
      </w:pPr>
    </w:p>
    <w:p w:rsidR="12497D1D" w:rsidP="62861B52" w:rsidRDefault="12497D1D" w14:paraId="6D57FE61" w14:textId="57A0D679">
      <w:pPr>
        <w:rPr>
          <w:i/>
          <w:iCs/>
        </w:rPr>
      </w:pPr>
      <w:r w:rsidRPr="62861B52">
        <w:rPr>
          <w:i/>
          <w:iCs/>
        </w:rPr>
        <w:t xml:space="preserve">In the </w:t>
      </w:r>
      <w:r w:rsidRPr="62861B52">
        <w:rPr>
          <w:b/>
          <w:bCs/>
          <w:i/>
          <w:iCs/>
        </w:rPr>
        <w:t>Community</w:t>
      </w:r>
      <w:r w:rsidRPr="62861B52">
        <w:rPr>
          <w:i/>
          <w:iCs/>
        </w:rPr>
        <w:t xml:space="preserve"> field, describe whom you serve and your circle of influence. Who experiences the public benefit your organization offers? How do they access your programs and services? Consider your organization’s members, property owners, or community members you assist, visitors or audiences you reach (in person or online), collaborators, and volunteers.</w:t>
      </w:r>
    </w:p>
    <w:p w:rsidR="12497D1D" w:rsidP="2F175EC2" w:rsidRDefault="12497D1D" w14:paraId="64658C9A" w14:textId="081D052B">
      <w:pPr>
        <w:rPr>
          <w:b/>
          <w:bCs/>
          <w:color w:val="C00000"/>
        </w:rPr>
      </w:pPr>
      <w:r w:rsidRPr="5ED86C48">
        <w:rPr>
          <w:b/>
          <w:bCs/>
        </w:rPr>
        <w:t>*TIP*</w:t>
      </w:r>
      <w:r w:rsidRPr="5ED86C48" w:rsidR="245D294A">
        <w:rPr>
          <w:b/>
          <w:bCs/>
        </w:rPr>
        <w:t xml:space="preserve"> </w:t>
      </w:r>
      <w:r w:rsidRPr="5ED86C48" w:rsidR="00751865">
        <w:rPr>
          <w:b/>
          <w:bCs/>
        </w:rPr>
        <w:t>Your community</w:t>
      </w:r>
      <w:r w:rsidRPr="5ED86C48">
        <w:rPr>
          <w:b/>
          <w:bCs/>
        </w:rPr>
        <w:t xml:space="preserve"> may include, but is not limited to, your organization’s members, visitors or audiences you reach (in person or online), collaborators, and volunteers. </w:t>
      </w:r>
      <w:r w:rsidRPr="5ED86C48" w:rsidR="00936BE7">
        <w:rPr>
          <w:b/>
          <w:bCs/>
        </w:rPr>
        <w:t xml:space="preserve">It may also include </w:t>
      </w:r>
      <w:r w:rsidRPr="5ED86C48" w:rsidR="00D76465">
        <w:rPr>
          <w:b/>
          <w:bCs/>
        </w:rPr>
        <w:t xml:space="preserve">King County residents and visitors who benefit from your </w:t>
      </w:r>
      <w:r w:rsidRPr="5ED86C48" w:rsidR="008548EB">
        <w:rPr>
          <w:b/>
          <w:bCs/>
        </w:rPr>
        <w:t>advocacy or stewardship</w:t>
      </w:r>
      <w:r w:rsidRPr="5ED86C48" w:rsidR="00D76465">
        <w:rPr>
          <w:b/>
          <w:bCs/>
        </w:rPr>
        <w:t xml:space="preserve"> of historic places.</w:t>
      </w:r>
    </w:p>
    <w:p w:rsidR="12497D1D" w:rsidP="2F175EC2" w:rsidRDefault="12497D1D" w14:paraId="64A9E83B" w14:textId="552011C7">
      <w:pPr>
        <w:rPr>
          <w:b/>
          <w:bCs/>
          <w:color w:val="C00000"/>
        </w:rPr>
      </w:pPr>
      <w:r w:rsidRPr="2F175EC2">
        <w:rPr>
          <w:b/>
          <w:bCs/>
        </w:rPr>
        <w:t xml:space="preserve">Your description of access may include, but is not limited to, open hours; guided tours, events and programs; public access to </w:t>
      </w:r>
      <w:r w:rsidRPr="2F175EC2" w:rsidR="00526587">
        <w:rPr>
          <w:b/>
          <w:bCs/>
        </w:rPr>
        <w:t>research resources</w:t>
      </w:r>
      <w:r w:rsidRPr="2F175EC2" w:rsidR="00091FFE">
        <w:rPr>
          <w:b/>
          <w:bCs/>
        </w:rPr>
        <w:t>,</w:t>
      </w:r>
      <w:r w:rsidRPr="2F175EC2" w:rsidR="00526587">
        <w:rPr>
          <w:b/>
          <w:bCs/>
        </w:rPr>
        <w:t xml:space="preserve"> </w:t>
      </w:r>
      <w:r w:rsidRPr="2F175EC2" w:rsidR="00622BB3">
        <w:rPr>
          <w:b/>
          <w:bCs/>
        </w:rPr>
        <w:t>technical support</w:t>
      </w:r>
      <w:r w:rsidRPr="2F175EC2" w:rsidR="00091FFE">
        <w:rPr>
          <w:b/>
          <w:bCs/>
        </w:rPr>
        <w:t xml:space="preserve">, or </w:t>
      </w:r>
      <w:r w:rsidRPr="2F175EC2" w:rsidR="00213C93">
        <w:rPr>
          <w:b/>
          <w:bCs/>
        </w:rPr>
        <w:t>community space</w:t>
      </w:r>
      <w:r w:rsidRPr="2F175EC2">
        <w:rPr>
          <w:b/>
          <w:bCs/>
        </w:rPr>
        <w:t xml:space="preserve">; and frequency and </w:t>
      </w:r>
      <w:r w:rsidR="00E856AE">
        <w:rPr>
          <w:b/>
          <w:bCs/>
        </w:rPr>
        <w:t>type</w:t>
      </w:r>
      <w:r w:rsidRPr="2F175EC2" w:rsidR="00E856AE">
        <w:rPr>
          <w:b/>
          <w:bCs/>
        </w:rPr>
        <w:t xml:space="preserve"> </w:t>
      </w:r>
      <w:r w:rsidRPr="2F175EC2">
        <w:rPr>
          <w:b/>
          <w:bCs/>
        </w:rPr>
        <w:t>of content shared via printed materials or online.</w:t>
      </w:r>
    </w:p>
    <w:p w:rsidR="12497D1D" w:rsidP="1B1582A0" w:rsidRDefault="12497D1D" w14:paraId="6C760724" w14:textId="0F9DFFC5">
      <w:pPr>
        <w:pStyle w:val="Heading2"/>
        <w:rPr>
          <w:rFonts w:ascii="TT Norms" w:hAnsi="TT Norms" w:eastAsia="TT Norms" w:cs="TT Norms"/>
          <w:color w:val="00B0F0"/>
          <w:sz w:val="22"/>
          <w:szCs w:val="22"/>
        </w:rPr>
      </w:pPr>
      <w:r w:rsidRPr="1B1582A0">
        <w:rPr>
          <w:rFonts w:ascii="TT Norms" w:hAnsi="TT Norms" w:eastAsia="TT Norms" w:cs="TT Norms"/>
          <w:sz w:val="22"/>
          <w:szCs w:val="22"/>
        </w:rPr>
        <w:t>Community</w:t>
      </w:r>
    </w:p>
    <w:p w:rsidR="62861B52" w:rsidP="1B1582A0" w:rsidRDefault="3F967950" w14:paraId="2701F316" w14:textId="1E0A2418">
      <w:pPr>
        <w:rPr>
          <w:rFonts w:ascii="Calibri" w:hAnsi="Calibri" w:eastAsia="Calibri" w:cs="Calibri"/>
          <w:sz w:val="20"/>
          <w:szCs w:val="20"/>
        </w:rPr>
      </w:pPr>
      <w:r>
        <w:t>Your text should replace the “suggested word count” text in the narrative boxes</w:t>
      </w:r>
    </w:p>
    <w:p w:rsidR="62861B52" w:rsidP="62861B52" w:rsidRDefault="62861B52" w14:paraId="353F64BB" w14:textId="182209C2">
      <w:pPr>
        <w:rPr>
          <w:rFonts w:ascii="Calibri" w:hAnsi="Calibri" w:eastAsia="Calibri" w:cs="Calibri"/>
          <w:color w:val="000000" w:themeColor="text1"/>
        </w:rPr>
      </w:pPr>
    </w:p>
    <w:p w:rsidR="1B1582A0" w:rsidP="1B1582A0" w:rsidRDefault="1B1582A0" w14:paraId="4DF9939B" w14:textId="329AC466">
      <w:pPr>
        <w:rPr>
          <w:rFonts w:ascii="Calibri" w:hAnsi="Calibri" w:eastAsia="Calibri" w:cs="Calibri"/>
          <w:color w:val="000000" w:themeColor="text1"/>
        </w:rPr>
      </w:pPr>
    </w:p>
    <w:p w:rsidR="12497D1D" w:rsidP="62861B52" w:rsidRDefault="12497D1D" w14:paraId="6A497442" w14:textId="60CF1AE1">
      <w:pPr>
        <w:rPr>
          <w:i/>
          <w:color w:val="000000" w:themeColor="text1"/>
        </w:rPr>
      </w:pPr>
      <w:r w:rsidRPr="1B1582A0">
        <w:rPr>
          <w:i/>
        </w:rPr>
        <w:t xml:space="preserve">In the </w:t>
      </w:r>
      <w:r w:rsidRPr="1B1582A0">
        <w:rPr>
          <w:b/>
          <w:i/>
        </w:rPr>
        <w:t xml:space="preserve">Programming </w:t>
      </w:r>
      <w:r w:rsidRPr="1B1582A0">
        <w:rPr>
          <w:i/>
        </w:rPr>
        <w:t>field, tell us what programs and accomplishments from the past two years (2023-2024) are you most proud of and why? How did these programs help advance your organization's mission and strategic goals? How have your programs or services evolved over the past two years in response to community needs and/or to changes in your field?</w:t>
      </w:r>
    </w:p>
    <w:p w:rsidR="12497D1D" w:rsidP="5ED86C48" w:rsidRDefault="12497D1D" w14:paraId="3A775F48" w14:textId="581FF4BE">
      <w:pPr>
        <w:rPr>
          <w:rFonts w:ascii="Calibri" w:hAnsi="Calibri" w:eastAsia="Calibri" w:cs="Calibri"/>
          <w:b/>
          <w:bCs/>
          <w:color w:val="C00000"/>
          <w:sz w:val="19"/>
          <w:szCs w:val="19"/>
        </w:rPr>
      </w:pPr>
      <w:r w:rsidRPr="5ED86C48">
        <w:rPr>
          <w:b/>
          <w:bCs/>
        </w:rPr>
        <w:t>*TIP*</w:t>
      </w:r>
      <w:r w:rsidRPr="5ED86C48" w:rsidR="7707A3EC">
        <w:rPr>
          <w:b/>
          <w:bCs/>
        </w:rPr>
        <w:t xml:space="preserve"> </w:t>
      </w:r>
      <w:r w:rsidRPr="5ED86C48">
        <w:rPr>
          <w:b/>
          <w:bCs/>
        </w:rPr>
        <w:t>A field below asks for a comprehensive list of programming. For this question, please focus on just a couple of example programs with details.</w:t>
      </w:r>
    </w:p>
    <w:p w:rsidR="12497D1D" w:rsidP="1B1582A0" w:rsidRDefault="12497D1D" w14:paraId="0606C663" w14:textId="3F6B0006">
      <w:pPr>
        <w:pStyle w:val="Heading2"/>
        <w:rPr>
          <w:rFonts w:ascii="TT Norms" w:hAnsi="TT Norms" w:eastAsia="TT Norms" w:cs="TT Norms"/>
          <w:color w:val="00B0F0"/>
          <w:sz w:val="22"/>
          <w:szCs w:val="22"/>
        </w:rPr>
      </w:pPr>
      <w:r w:rsidRPr="1B1582A0">
        <w:rPr>
          <w:rFonts w:ascii="TT Norms" w:hAnsi="TT Norms" w:eastAsia="TT Norms" w:cs="TT Norms"/>
          <w:sz w:val="22"/>
          <w:szCs w:val="22"/>
        </w:rPr>
        <w:t>Public Programming</w:t>
      </w:r>
      <w:r w:rsidRPr="1B1582A0" w:rsidR="132DF93A">
        <w:rPr>
          <w:rFonts w:ascii="TT Norms" w:hAnsi="TT Norms" w:eastAsia="TT Norms" w:cs="TT Norms"/>
          <w:sz w:val="22"/>
          <w:szCs w:val="22"/>
        </w:rPr>
        <w:t xml:space="preserve"> *</w:t>
      </w:r>
    </w:p>
    <w:p w:rsidR="62861B52" w:rsidP="1B1582A0" w:rsidRDefault="3EF35C32" w14:paraId="34837CD5" w14:textId="4592CD2A">
      <w:pPr>
        <w:rPr>
          <w:rFonts w:ascii="Calibri" w:hAnsi="Calibri" w:eastAsia="Calibri" w:cs="Calibri"/>
          <w:sz w:val="20"/>
          <w:szCs w:val="20"/>
        </w:rPr>
      </w:pPr>
      <w:r>
        <w:t>Your text should replace the “suggested word count” text in the narrative boxes</w:t>
      </w:r>
    </w:p>
    <w:p w:rsidR="62861B52" w:rsidP="62861B52" w:rsidRDefault="62861B52" w14:paraId="1E0B49B6" w14:textId="5F0E7993">
      <w:pPr>
        <w:rPr>
          <w:rFonts w:ascii="Calibri" w:hAnsi="Calibri" w:eastAsia="Calibri" w:cs="Calibri"/>
          <w:color w:val="000000" w:themeColor="text1"/>
        </w:rPr>
      </w:pPr>
    </w:p>
    <w:p w:rsidR="1B1582A0" w:rsidP="1B1582A0" w:rsidRDefault="1B1582A0" w14:paraId="7807EE35" w14:textId="4B25B2EB">
      <w:pPr>
        <w:rPr>
          <w:rFonts w:ascii="Calibri" w:hAnsi="Calibri" w:eastAsia="Calibri" w:cs="Calibri"/>
          <w:color w:val="000000" w:themeColor="text1"/>
        </w:rPr>
      </w:pPr>
    </w:p>
    <w:p w:rsidR="1B1582A0" w:rsidP="1B1582A0" w:rsidRDefault="1B1582A0" w14:paraId="01F53194" w14:textId="2DC99732">
      <w:pPr>
        <w:rPr>
          <w:rFonts w:ascii="Calibri" w:hAnsi="Calibri" w:eastAsia="Calibri" w:cs="Calibri"/>
          <w:color w:val="000000" w:themeColor="text1"/>
        </w:rPr>
      </w:pPr>
    </w:p>
    <w:p w:rsidR="1B1582A0" w:rsidP="1B1582A0" w:rsidRDefault="1B1582A0" w14:paraId="1D873169" w14:textId="27B561B5">
      <w:pPr>
        <w:rPr>
          <w:rFonts w:ascii="Calibri" w:hAnsi="Calibri" w:eastAsia="Calibri" w:cs="Calibri"/>
          <w:color w:val="000000" w:themeColor="text1"/>
        </w:rPr>
      </w:pPr>
    </w:p>
    <w:p w:rsidR="1B1582A0" w:rsidP="1B1582A0" w:rsidRDefault="1B1582A0" w14:paraId="32536FC0" w14:textId="53A3A321">
      <w:pPr>
        <w:rPr>
          <w:rFonts w:ascii="Calibri" w:hAnsi="Calibri" w:eastAsia="Calibri" w:cs="Calibri"/>
          <w:color w:val="000000" w:themeColor="text1"/>
        </w:rPr>
      </w:pPr>
    </w:p>
    <w:p w:rsidR="12497D1D" w:rsidP="2F175EC2" w:rsidRDefault="12497D1D" w14:paraId="75A586C5" w14:textId="3AD6F9CF">
      <w:pPr>
        <w:rPr>
          <w:i/>
          <w:iCs/>
        </w:rPr>
      </w:pPr>
      <w:r w:rsidRPr="2F175EC2">
        <w:rPr>
          <w:i/>
          <w:iCs/>
        </w:rPr>
        <w:t xml:space="preserve">In the </w:t>
      </w:r>
      <w:r w:rsidRPr="2F175EC2">
        <w:rPr>
          <w:b/>
          <w:bCs/>
          <w:i/>
          <w:iCs/>
        </w:rPr>
        <w:t xml:space="preserve">Management </w:t>
      </w:r>
      <w:r w:rsidRPr="2F175EC2">
        <w:rPr>
          <w:i/>
          <w:iCs/>
        </w:rPr>
        <w:t>field, tell us how your organization plans and makes decisions. Describe your staff, volunteer, and board expertise and experience, especially in regard to historic preservation. Then describe your processes for establishing goals and priorities, including any staff, board, or community involvement.</w:t>
      </w:r>
    </w:p>
    <w:p w:rsidRPr="0088234A" w:rsidR="0088234A" w:rsidP="62861B52" w:rsidRDefault="11EAAEB1" w14:paraId="397A51D3" w14:textId="2DA1F56F">
      <w:pPr>
        <w:rPr>
          <w:rFonts w:ascii="Calibri" w:hAnsi="Calibri" w:eastAsia="Calibri" w:cs="Calibri"/>
          <w:color w:val="00B0F0"/>
          <w:rPrChange w:author="Unknown" w:id="0">
            <w:rPr>
              <w:i/>
              <w:iCs/>
            </w:rPr>
          </w:rPrChange>
        </w:rPr>
      </w:pPr>
      <w:r w:rsidRPr="2F175EC2">
        <w:rPr>
          <w:b/>
          <w:bCs/>
        </w:rPr>
        <w:t xml:space="preserve">*TIP* Your answer should address </w:t>
      </w:r>
      <w:r w:rsidRPr="2F175EC2" w:rsidR="267A80DC">
        <w:rPr>
          <w:b/>
          <w:bCs/>
        </w:rPr>
        <w:t>your</w:t>
      </w:r>
      <w:r w:rsidRPr="2F175EC2" w:rsidR="68EF5CB0">
        <w:rPr>
          <w:b/>
          <w:bCs/>
        </w:rPr>
        <w:t xml:space="preserve"> organization’s</w:t>
      </w:r>
      <w:r w:rsidRPr="2F175EC2" w:rsidR="267A80DC">
        <w:rPr>
          <w:b/>
          <w:bCs/>
        </w:rPr>
        <w:t xml:space="preserve"> development of strategic goals and prioritie</w:t>
      </w:r>
      <w:r w:rsidRPr="2F175EC2" w:rsidR="5879D475">
        <w:rPr>
          <w:b/>
          <w:bCs/>
        </w:rPr>
        <w:t>s</w:t>
      </w:r>
      <w:r w:rsidRPr="2F175EC2">
        <w:rPr>
          <w:b/>
          <w:bCs/>
        </w:rPr>
        <w:t>.</w:t>
      </w:r>
      <w:r w:rsidRPr="2F175EC2" w:rsidR="5879D475">
        <w:rPr>
          <w:b/>
          <w:bCs/>
        </w:rPr>
        <w:t xml:space="preserve"> When and how </w:t>
      </w:r>
      <w:r w:rsidRPr="2F175EC2" w:rsidR="1D790E1F">
        <w:rPr>
          <w:b/>
          <w:bCs/>
        </w:rPr>
        <w:t>do</w:t>
      </w:r>
      <w:r w:rsidRPr="2F175EC2" w:rsidR="5879D475">
        <w:rPr>
          <w:b/>
          <w:bCs/>
        </w:rPr>
        <w:t xml:space="preserve"> you plan </w:t>
      </w:r>
      <w:r w:rsidRPr="2F175EC2" w:rsidR="68EF5CB0">
        <w:rPr>
          <w:b/>
          <w:bCs/>
        </w:rPr>
        <w:t>for growth</w:t>
      </w:r>
      <w:r w:rsidRPr="2F175EC2" w:rsidR="4AB68583">
        <w:rPr>
          <w:b/>
          <w:bCs/>
        </w:rPr>
        <w:t xml:space="preserve"> or change over time? </w:t>
      </w:r>
      <w:r w:rsidRPr="2F175EC2" w:rsidR="277A12A4">
        <w:rPr>
          <w:b/>
          <w:bCs/>
        </w:rPr>
        <w:t xml:space="preserve">If you are operating under a strategic plan, </w:t>
      </w:r>
      <w:r w:rsidRPr="2F175EC2" w:rsidR="1D790E1F">
        <w:rPr>
          <w:b/>
          <w:bCs/>
        </w:rPr>
        <w:t>you may wish to give a couple of examples of how you</w:t>
      </w:r>
      <w:r w:rsidRPr="2F175EC2" w:rsidR="1F04D9B7">
        <w:rPr>
          <w:b/>
          <w:bCs/>
        </w:rPr>
        <w:t>r board and/or staff</w:t>
      </w:r>
      <w:r w:rsidRPr="2F175EC2" w:rsidR="1D790E1F">
        <w:rPr>
          <w:b/>
          <w:bCs/>
        </w:rPr>
        <w:t xml:space="preserve"> are </w:t>
      </w:r>
      <w:r w:rsidR="00AB15C3">
        <w:rPr>
          <w:b/>
          <w:bCs/>
        </w:rPr>
        <w:t>using</w:t>
      </w:r>
      <w:r w:rsidRPr="2F175EC2" w:rsidR="00AB15C3">
        <w:rPr>
          <w:b/>
          <w:bCs/>
        </w:rPr>
        <w:t xml:space="preserve"> </w:t>
      </w:r>
      <w:r w:rsidRPr="2F175EC2" w:rsidR="1D790E1F">
        <w:rPr>
          <w:b/>
          <w:bCs/>
        </w:rPr>
        <w:t>that plan</w:t>
      </w:r>
      <w:r w:rsidR="00AB15C3">
        <w:rPr>
          <w:b/>
          <w:bCs/>
        </w:rPr>
        <w:t xml:space="preserve"> in your day-to-day work</w:t>
      </w:r>
      <w:r w:rsidRPr="2F175EC2" w:rsidR="1D790E1F">
        <w:rPr>
          <w:b/>
          <w:bCs/>
        </w:rPr>
        <w:t>.</w:t>
      </w:r>
    </w:p>
    <w:p w:rsidR="12497D1D" w:rsidP="1B1582A0" w:rsidRDefault="12497D1D" w14:paraId="39771E17" w14:textId="01683CC9">
      <w:pPr>
        <w:pStyle w:val="Heading2"/>
        <w:rPr>
          <w:rFonts w:ascii="TT Norms" w:hAnsi="TT Norms" w:eastAsia="TT Norms" w:cs="TT Norms"/>
          <w:color w:val="00B0F0"/>
          <w:sz w:val="22"/>
          <w:szCs w:val="22"/>
        </w:rPr>
      </w:pPr>
      <w:r w:rsidRPr="1B1582A0">
        <w:rPr>
          <w:rFonts w:ascii="TT Norms" w:hAnsi="TT Norms" w:eastAsia="TT Norms" w:cs="TT Norms"/>
          <w:sz w:val="22"/>
          <w:szCs w:val="22"/>
        </w:rPr>
        <w:t>Management</w:t>
      </w:r>
      <w:r w:rsidRPr="1B1582A0" w:rsidR="2AC80178">
        <w:rPr>
          <w:rFonts w:ascii="TT Norms" w:hAnsi="TT Norms" w:eastAsia="TT Norms" w:cs="TT Norms"/>
          <w:sz w:val="22"/>
          <w:szCs w:val="22"/>
        </w:rPr>
        <w:t xml:space="preserve"> *</w:t>
      </w:r>
    </w:p>
    <w:p w:rsidR="62861B52" w:rsidP="1B1582A0" w:rsidRDefault="613A895D" w14:paraId="310CFC33" w14:textId="4592CD2A">
      <w:pPr>
        <w:rPr>
          <w:rFonts w:ascii="Calibri" w:hAnsi="Calibri" w:eastAsia="Calibri" w:cs="Calibri"/>
          <w:sz w:val="20"/>
          <w:szCs w:val="20"/>
        </w:rPr>
      </w:pPr>
      <w:r>
        <w:t>Your text should replace the “suggested word count” text in the narrative boxes</w:t>
      </w:r>
    </w:p>
    <w:p w:rsidR="62861B52" w:rsidP="62861B52" w:rsidRDefault="62861B52" w14:paraId="6BD1AC55" w14:textId="4B0908DC">
      <w:pPr>
        <w:rPr>
          <w:rFonts w:ascii="Calibri" w:hAnsi="Calibri" w:eastAsia="Calibri" w:cs="Calibri"/>
          <w:color w:val="00B0F0"/>
        </w:rPr>
      </w:pPr>
    </w:p>
    <w:p w:rsidR="1B1582A0" w:rsidP="1B1582A0" w:rsidRDefault="1B1582A0" w14:paraId="6437189A" w14:textId="1F78DC0D">
      <w:pPr>
        <w:rPr>
          <w:rFonts w:ascii="Calibri" w:hAnsi="Calibri" w:eastAsia="Calibri" w:cs="Calibri"/>
          <w:color w:val="00B0F0"/>
        </w:rPr>
      </w:pPr>
    </w:p>
    <w:p w:rsidR="1B1582A0" w:rsidP="1B1582A0" w:rsidRDefault="1B1582A0" w14:paraId="28BB4E77" w14:textId="5C7B849C">
      <w:pPr>
        <w:rPr>
          <w:rFonts w:ascii="Calibri" w:hAnsi="Calibri" w:eastAsia="Calibri" w:cs="Calibri"/>
          <w:color w:val="00B0F0"/>
        </w:rPr>
      </w:pPr>
    </w:p>
    <w:p w:rsidR="1B1582A0" w:rsidP="1B1582A0" w:rsidRDefault="1B1582A0" w14:paraId="43EF2E9A" w14:textId="39F21C3A">
      <w:pPr>
        <w:rPr>
          <w:rFonts w:ascii="Calibri" w:hAnsi="Calibri" w:eastAsia="Calibri" w:cs="Calibri"/>
          <w:color w:val="00B0F0"/>
        </w:rPr>
      </w:pPr>
    </w:p>
    <w:p w:rsidR="1B1582A0" w:rsidP="1B1582A0" w:rsidRDefault="1B1582A0" w14:paraId="05B48B2F" w14:textId="2DDB51BC">
      <w:pPr>
        <w:rPr>
          <w:rFonts w:ascii="Calibri" w:hAnsi="Calibri" w:eastAsia="Calibri" w:cs="Calibri"/>
          <w:color w:val="00B0F0"/>
        </w:rPr>
      </w:pPr>
    </w:p>
    <w:p w:rsidR="1B1582A0" w:rsidP="1B1582A0" w:rsidRDefault="1B1582A0" w14:paraId="250192EC" w14:textId="259A9E3C">
      <w:pPr>
        <w:rPr>
          <w:rFonts w:ascii="Calibri" w:hAnsi="Calibri" w:eastAsia="Calibri" w:cs="Calibri"/>
          <w:color w:val="00B0F0"/>
        </w:rPr>
      </w:pPr>
    </w:p>
    <w:p w:rsidR="12497D1D" w:rsidP="2F175EC2" w:rsidRDefault="12497D1D" w14:paraId="16C5247D" w14:textId="1E307033">
      <w:pPr>
        <w:rPr>
          <w:i/>
          <w:iCs/>
        </w:rPr>
      </w:pPr>
      <w:r w:rsidRPr="2F175EC2">
        <w:rPr>
          <w:i/>
          <w:iCs/>
        </w:rPr>
        <w:t xml:space="preserve">In the </w:t>
      </w:r>
      <w:r w:rsidRPr="2F175EC2">
        <w:rPr>
          <w:b/>
          <w:bCs/>
          <w:i/>
          <w:iCs/>
        </w:rPr>
        <w:t>Future</w:t>
      </w:r>
      <w:r w:rsidRPr="2F175EC2">
        <w:rPr>
          <w:i/>
          <w:iCs/>
        </w:rPr>
        <w:t xml:space="preserve"> field, describe the mission-based work your organization plans to undertake in the next two to three years.</w:t>
      </w:r>
    </w:p>
    <w:p w:rsidRPr="00C811C3" w:rsidR="004517E6" w:rsidP="2F175EC2" w:rsidRDefault="63651D50" w14:paraId="011F0D20" w14:textId="6EAB03A4">
      <w:pPr>
        <w:rPr>
          <w:i/>
          <w:iCs/>
        </w:rPr>
      </w:pPr>
      <w:r w:rsidRPr="2F175EC2">
        <w:rPr>
          <w:b/>
          <w:bCs/>
        </w:rPr>
        <w:t xml:space="preserve">*TIP* Your answer here should broadly address how </w:t>
      </w:r>
      <w:r w:rsidRPr="2F175EC2" w:rsidR="6F948F5A">
        <w:rPr>
          <w:b/>
          <w:bCs/>
        </w:rPr>
        <w:t>your community, the historic resources you steward</w:t>
      </w:r>
      <w:r w:rsidR="001C23C2">
        <w:rPr>
          <w:b/>
          <w:bCs/>
        </w:rPr>
        <w:t xml:space="preserve"> (if applicable)</w:t>
      </w:r>
      <w:r w:rsidRPr="2F175EC2" w:rsidR="6F948F5A">
        <w:rPr>
          <w:b/>
          <w:bCs/>
        </w:rPr>
        <w:t>, and the general public will</w:t>
      </w:r>
      <w:r w:rsidRPr="2F175EC2">
        <w:rPr>
          <w:b/>
          <w:bCs/>
        </w:rPr>
        <w:t xml:space="preserve"> benefit from </w:t>
      </w:r>
      <w:r w:rsidRPr="2F175EC2" w:rsidR="048C597A">
        <w:rPr>
          <w:b/>
          <w:bCs/>
        </w:rPr>
        <w:t>your</w:t>
      </w:r>
      <w:r w:rsidRPr="2F175EC2">
        <w:rPr>
          <w:b/>
          <w:bCs/>
        </w:rPr>
        <w:t xml:space="preserve"> </w:t>
      </w:r>
      <w:r w:rsidRPr="2F175EC2" w:rsidR="6F948F5A">
        <w:rPr>
          <w:b/>
          <w:bCs/>
        </w:rPr>
        <w:t xml:space="preserve">organization’s </w:t>
      </w:r>
      <w:r w:rsidRPr="2F175EC2">
        <w:rPr>
          <w:b/>
          <w:bCs/>
        </w:rPr>
        <w:t>programs and activities over the next 2-3 years. What are your main goals and objectives for this time frame?</w:t>
      </w:r>
    </w:p>
    <w:p w:rsidR="12497D1D" w:rsidP="1B1582A0" w:rsidRDefault="12497D1D" w14:paraId="4E3F517F" w14:textId="41BAF274">
      <w:pPr>
        <w:pStyle w:val="Heading2"/>
        <w:rPr>
          <w:rFonts w:ascii="TT Norms" w:hAnsi="TT Norms" w:eastAsia="TT Norms" w:cs="TT Norms"/>
          <w:color w:val="00B0F0"/>
          <w:sz w:val="22"/>
          <w:szCs w:val="22"/>
        </w:rPr>
      </w:pPr>
      <w:r w:rsidRPr="1B1582A0">
        <w:rPr>
          <w:rFonts w:ascii="TT Norms" w:hAnsi="TT Norms" w:eastAsia="TT Norms" w:cs="TT Norms"/>
          <w:sz w:val="22"/>
          <w:szCs w:val="22"/>
        </w:rPr>
        <w:t>Future</w:t>
      </w:r>
      <w:r w:rsidRPr="1B1582A0" w:rsidR="495502E4">
        <w:rPr>
          <w:rFonts w:ascii="TT Norms" w:hAnsi="TT Norms" w:eastAsia="TT Norms" w:cs="TT Norms"/>
          <w:sz w:val="22"/>
          <w:szCs w:val="22"/>
        </w:rPr>
        <w:t xml:space="preserve"> *</w:t>
      </w:r>
    </w:p>
    <w:p w:rsidR="62861B52" w:rsidP="1B1582A0" w:rsidRDefault="43AE8D32" w14:paraId="1358DCB7" w14:textId="4592CD2A">
      <w:pPr>
        <w:rPr>
          <w:rFonts w:ascii="Calibri" w:hAnsi="Calibri" w:eastAsia="Calibri" w:cs="Calibri"/>
          <w:sz w:val="20"/>
          <w:szCs w:val="20"/>
        </w:rPr>
      </w:pPr>
      <w:r>
        <w:t>Your text should replace the “suggested word count” text in the narrative boxes</w:t>
      </w:r>
    </w:p>
    <w:p w:rsidR="62861B52" w:rsidP="62861B52" w:rsidRDefault="62861B52" w14:paraId="31AA9985" w14:textId="50B73F18">
      <w:pPr>
        <w:rPr>
          <w:rFonts w:ascii="Calibri" w:hAnsi="Calibri" w:eastAsia="Calibri" w:cs="Calibri"/>
          <w:color w:val="00B0F0"/>
        </w:rPr>
      </w:pPr>
    </w:p>
    <w:p w:rsidR="1B1582A0" w:rsidP="1B1582A0" w:rsidRDefault="1B1582A0" w14:paraId="52977880" w14:textId="27183079">
      <w:pPr>
        <w:rPr>
          <w:rFonts w:ascii="Calibri" w:hAnsi="Calibri" w:eastAsia="Calibri" w:cs="Calibri"/>
          <w:color w:val="00B0F0"/>
        </w:rPr>
      </w:pPr>
    </w:p>
    <w:p w:rsidR="2F175EC2" w:rsidP="2F175EC2" w:rsidRDefault="2F175EC2" w14:paraId="279B637C" w14:textId="710ED2C7">
      <w:pPr>
        <w:rPr>
          <w:rFonts w:ascii="Calibri" w:hAnsi="Calibri" w:eastAsia="Calibri" w:cs="Calibri"/>
          <w:color w:val="00B0F0"/>
        </w:rPr>
      </w:pPr>
    </w:p>
    <w:p w:rsidR="2F175EC2" w:rsidP="5FE2C65C" w:rsidRDefault="2F175EC2" w14:paraId="53D88CAF" w14:textId="64F6A994">
      <w:pPr>
        <w:ind w:left="0"/>
        <w:rPr>
          <w:rFonts w:ascii="Calibri" w:hAnsi="Calibri" w:eastAsia="Calibri" w:cs="Calibri"/>
          <w:i w:val="1"/>
          <w:iCs w:val="1"/>
          <w:noProof w:val="0"/>
          <w:sz w:val="22"/>
          <w:szCs w:val="22"/>
          <w:lang w:val="en-US"/>
        </w:rPr>
      </w:pPr>
      <w:r w:rsidRPr="5FE2C65C" w:rsidR="44CE932F">
        <w:rPr>
          <w:rFonts w:ascii="Aptos" w:hAnsi="Aptos" w:eastAsia="Aptos" w:cs="Aptos"/>
          <w:b w:val="0"/>
          <w:bCs w:val="0"/>
          <w:i w:val="1"/>
          <w:iCs w:val="1"/>
          <w:caps w:val="0"/>
          <w:smallCaps w:val="0"/>
          <w:noProof w:val="0"/>
          <w:color w:val="000000" w:themeColor="text1" w:themeTint="FF" w:themeShade="FF"/>
          <w:sz w:val="22"/>
          <w:szCs w:val="22"/>
          <w:lang w:val="en-US"/>
        </w:rPr>
        <w:t xml:space="preserve">In the </w:t>
      </w:r>
      <w:r w:rsidRPr="5FE2C65C" w:rsidR="44CE932F">
        <w:rPr>
          <w:rFonts w:ascii="Aptos" w:hAnsi="Aptos" w:eastAsia="Aptos" w:cs="Aptos"/>
          <w:b w:val="1"/>
          <w:bCs w:val="1"/>
          <w:i w:val="1"/>
          <w:iCs w:val="1"/>
          <w:caps w:val="0"/>
          <w:smallCaps w:val="0"/>
          <w:noProof w:val="0"/>
          <w:color w:val="000000" w:themeColor="text1" w:themeTint="FF" w:themeShade="FF"/>
          <w:sz w:val="22"/>
          <w:szCs w:val="22"/>
          <w:lang w:val="en-US"/>
        </w:rPr>
        <w:t xml:space="preserve">Economic Impact </w:t>
      </w:r>
      <w:r w:rsidRPr="5FE2C65C" w:rsidR="44CE932F">
        <w:rPr>
          <w:rFonts w:ascii="Aptos" w:hAnsi="Aptos" w:eastAsia="Aptos" w:cs="Aptos"/>
          <w:b w:val="0"/>
          <w:bCs w:val="0"/>
          <w:i w:val="1"/>
          <w:iCs w:val="1"/>
          <w:caps w:val="0"/>
          <w:smallCaps w:val="0"/>
          <w:noProof w:val="0"/>
          <w:color w:val="000000" w:themeColor="text1" w:themeTint="FF" w:themeShade="FF"/>
          <w:sz w:val="22"/>
          <w:szCs w:val="22"/>
          <w:lang w:val="en-US"/>
        </w:rPr>
        <w:t>field describe</w:t>
      </w:r>
      <w:r w:rsidRPr="5FE2C65C" w:rsidR="44CE932F">
        <w:rPr>
          <w:rFonts w:ascii="Aptos" w:hAnsi="Aptos" w:eastAsia="Aptos" w:cs="Aptos"/>
          <w:b w:val="1"/>
          <w:bCs w:val="1"/>
          <w:i w:val="1"/>
          <w:iCs w:val="1"/>
          <w:caps w:val="0"/>
          <w:smallCaps w:val="0"/>
          <w:noProof w:val="0"/>
          <w:color w:val="000000" w:themeColor="text1" w:themeTint="FF" w:themeShade="FF"/>
          <w:sz w:val="22"/>
          <w:szCs w:val="22"/>
          <w:lang w:val="en-US"/>
        </w:rPr>
        <w:t xml:space="preserve"> </w:t>
      </w:r>
      <w:r w:rsidRPr="5FE2C65C" w:rsidR="44CE932F">
        <w:rPr>
          <w:rFonts w:ascii="Aptos" w:hAnsi="Aptos" w:eastAsia="Aptos" w:cs="Aptos"/>
          <w:b w:val="0"/>
          <w:bCs w:val="0"/>
          <w:i w:val="1"/>
          <w:iCs w:val="1"/>
          <w:caps w:val="0"/>
          <w:smallCaps w:val="0"/>
          <w:noProof w:val="0"/>
          <w:color w:val="000000" w:themeColor="text1" w:themeTint="FF" w:themeShade="FF"/>
          <w:sz w:val="22"/>
          <w:szCs w:val="22"/>
          <w:lang w:val="en-US"/>
        </w:rPr>
        <w:t xml:space="preserve">what economic impacts does your organization have in King County? This can include wages, </w:t>
      </w:r>
      <w:r w:rsidRPr="5FE2C65C" w:rsidR="44CE932F">
        <w:rPr>
          <w:rFonts w:ascii="Aptos" w:hAnsi="Aptos" w:eastAsia="Aptos" w:cs="Aptos"/>
          <w:b w:val="0"/>
          <w:bCs w:val="0"/>
          <w:i w:val="1"/>
          <w:iCs w:val="1"/>
          <w:caps w:val="0"/>
          <w:smallCaps w:val="0"/>
          <w:noProof w:val="0"/>
          <w:color w:val="000000" w:themeColor="text1" w:themeTint="FF" w:themeShade="FF"/>
          <w:sz w:val="22"/>
          <w:szCs w:val="22"/>
          <w:lang w:val="en-US"/>
        </w:rPr>
        <w:t>contractors</w:t>
      </w:r>
      <w:r w:rsidRPr="5FE2C65C" w:rsidR="44CE932F">
        <w:rPr>
          <w:rFonts w:ascii="Aptos" w:hAnsi="Aptos" w:eastAsia="Aptos" w:cs="Aptos"/>
          <w:b w:val="0"/>
          <w:bCs w:val="0"/>
          <w:i w:val="1"/>
          <w:iCs w:val="1"/>
          <w:caps w:val="0"/>
          <w:smallCaps w:val="0"/>
          <w:noProof w:val="0"/>
          <w:color w:val="000000" w:themeColor="text1" w:themeTint="FF" w:themeShade="FF"/>
          <w:sz w:val="22"/>
          <w:szCs w:val="22"/>
          <w:lang w:val="en-US"/>
        </w:rPr>
        <w:t xml:space="preserve"> and employment; tourism impact; provision of affordable cultural space or reduced cost-services and offerings; community well-being and quality of life; direct spending on goods and services; and visitor spending at other local businesses.</w:t>
      </w:r>
    </w:p>
    <w:p w:rsidR="1B1582A0" w:rsidP="5FE2C65C" w:rsidRDefault="1B1582A0" w14:paraId="6F60DC8B" w14:textId="36E153D0">
      <w:p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*TIP*: Economic Impact can be measured in many ways – please share any data and narratives that your organization has collected. This may include:</w:t>
      </w:r>
    </w:p>
    <w:p w:rsidR="1B1582A0" w:rsidP="5FE2C65C" w:rsidRDefault="1B1582A0" w14:paraId="79F14EB2" w14:textId="12CF8B11">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job creation and support, </w:t>
      </w:r>
    </w:p>
    <w:p w:rsidR="1B1582A0" w:rsidP="5FE2C65C" w:rsidRDefault="1B1582A0" w14:paraId="410FC7F3" w14:textId="1FB13781">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generating government revenue through taxes, </w:t>
      </w:r>
    </w:p>
    <w:p w:rsidR="1B1582A0" w:rsidP="5FE2C65C" w:rsidRDefault="1B1582A0" w14:paraId="0BEAEC6F" w14:textId="016F2DF9">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tourism promotion and local business spending, </w:t>
      </w:r>
    </w:p>
    <w:p w:rsidR="1B1582A0" w:rsidP="5FE2C65C" w:rsidRDefault="1B1582A0" w14:paraId="121A0E3F" w14:textId="25E733BB">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Purchasing goods and services from local businesses,</w:t>
      </w:r>
    </w:p>
    <w:p w:rsidR="1B1582A0" w:rsidP="5FE2C65C" w:rsidRDefault="1B1582A0" w14:paraId="271B43A8" w14:textId="2A5D7A78">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 quantifying volunteer hours through a standard rate to </w:t>
      </w: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determine</w:t>
      </w: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 a total monetary value, </w:t>
      </w:r>
    </w:p>
    <w:p w:rsidR="1B1582A0" w:rsidP="5FE2C65C" w:rsidRDefault="1B1582A0" w14:paraId="773C0D6F" w14:textId="4C76C60C">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highlighting public benefits that your organization provides that would have otherwise </w:t>
      </w: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required</w:t>
      </w: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 government funding, </w:t>
      </w:r>
    </w:p>
    <w:p w:rsidR="1B1582A0" w:rsidP="5FE2C65C" w:rsidRDefault="1B1582A0" w14:paraId="0A01110C" w14:textId="12790825">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estimating the value of programs provided for free that would have otherwise been paid for by individuals, and  </w:t>
      </w:r>
    </w:p>
    <w:p w:rsidR="1B1582A0" w:rsidP="5FE2C65C" w:rsidRDefault="1B1582A0" w14:paraId="44A86D0C" w14:textId="2AD9FDF0">
      <w:pPr>
        <w:pStyle w:val="ListParagraph"/>
        <w:numPr>
          <w:ilvl w:val="0"/>
          <w:numId w:val="15"/>
        </w:num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other ways in which your organization positively </w:t>
      </w: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impacts</w:t>
      </w: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 the local economy </w:t>
      </w:r>
    </w:p>
    <w:p w:rsidR="1B1582A0" w:rsidP="5FE2C65C" w:rsidRDefault="1B1582A0" w14:paraId="53B537C1" w14:textId="44F46DD2">
      <w:pPr>
        <w:rPr>
          <w:rFonts w:ascii="Aptos" w:hAnsi="Aptos" w:eastAsia="Aptos" w:cs="Apto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4Culture also recognizes the long-term economic benefits of improved education, strong community ties, or community development.</w:t>
      </w:r>
    </w:p>
    <w:p w:rsidR="1B1582A0" w:rsidP="5FE2C65C" w:rsidRDefault="1B1582A0" w14:paraId="5FA30231" w14:textId="674B68EE">
      <w:pPr>
        <w:rPr>
          <w:rFonts w:ascii="TT Norms" w:hAnsi="TT Norms" w:eastAsia="TT Norms" w:cs="TT Norms"/>
          <w:b w:val="1"/>
          <w:bCs w:val="1"/>
          <w:i w:val="0"/>
          <w:iCs w:val="0"/>
          <w:caps w:val="0"/>
          <w:smallCaps w:val="0"/>
          <w:noProof w:val="0"/>
          <w:color w:val="000000" w:themeColor="text1" w:themeTint="FF" w:themeShade="FF"/>
          <w:sz w:val="22"/>
          <w:szCs w:val="22"/>
          <w:lang w:val="en-US"/>
        </w:rPr>
      </w:pPr>
      <w:r w:rsidRPr="5FE2C65C" w:rsidR="44CE932F">
        <w:rPr>
          <w:rFonts w:ascii="Aptos" w:hAnsi="Aptos" w:eastAsia="Aptos" w:cs="Aptos"/>
          <w:b w:val="1"/>
          <w:bCs w:val="1"/>
          <w:i w:val="0"/>
          <w:iCs w:val="0"/>
          <w:caps w:val="0"/>
          <w:smallCaps w:val="0"/>
          <w:noProof w:val="0"/>
          <w:color w:val="000000" w:themeColor="text1" w:themeTint="FF" w:themeShade="FF"/>
          <w:sz w:val="22"/>
          <w:szCs w:val="22"/>
          <w:lang w:val="en-US"/>
        </w:rPr>
        <w:t xml:space="preserve">Americans for the Arts hosts an online Economic Impact calculator that you may find useful: </w:t>
      </w:r>
      <w:r>
        <w:fldChar w:fldCharType="begin"/>
      </w:r>
      <w:r>
        <w:instrText xml:space="preserve">HYPERLINK "https://aep6.americansforthearts.org/calculator" </w:instrText>
      </w:r>
      <w:r>
        <w:fldChar w:fldCharType="separate"/>
      </w:r>
      <w:r w:rsidRPr="5FE2C65C" w:rsidR="44CE932F">
        <w:rPr>
          <w:rStyle w:val="Hyperlink"/>
          <w:rFonts w:ascii="TT Norms" w:hAnsi="TT Norms" w:eastAsia="TT Norms" w:cs="TT Norms"/>
          <w:b w:val="0"/>
          <w:bCs w:val="0"/>
          <w:i w:val="0"/>
          <w:iCs w:val="0"/>
          <w:caps w:val="0"/>
          <w:smallCaps w:val="0"/>
          <w:strike w:val="0"/>
          <w:dstrike w:val="0"/>
          <w:noProof w:val="0"/>
          <w:sz w:val="22"/>
          <w:szCs w:val="22"/>
          <w:lang w:val="en-US"/>
        </w:rPr>
        <w:t>Arts &amp; Economic Prosperity 6 - AEP6 | Calculator (americansforthearts.org)</w:t>
      </w:r>
      <w:r>
        <w:fldChar w:fldCharType="end"/>
      </w:r>
    </w:p>
    <w:p w:rsidR="1B1582A0" w:rsidP="5FE2C65C" w:rsidRDefault="1B1582A0" w14:paraId="59AE00F5" w14:textId="003434D3">
      <w:pPr>
        <w:pStyle w:val="Heading2"/>
        <w:rPr>
          <w:rFonts w:ascii="TT Norms" w:hAnsi="TT Norms" w:eastAsia="TT Norms" w:cs="TT Norms"/>
          <w:color w:val="00B0F0"/>
          <w:sz w:val="22"/>
          <w:szCs w:val="22"/>
        </w:rPr>
      </w:pPr>
      <w:r w:rsidRPr="5FE2C65C" w:rsidR="38A63270">
        <w:rPr>
          <w:rFonts w:ascii="TT Norms" w:hAnsi="TT Norms" w:eastAsia="TT Norms" w:cs="TT Norms"/>
          <w:sz w:val="22"/>
          <w:szCs w:val="22"/>
        </w:rPr>
        <w:t>Economic Impact*</w:t>
      </w:r>
    </w:p>
    <w:p w:rsidR="1B1582A0" w:rsidP="5FE2C65C" w:rsidRDefault="1B1582A0" w14:paraId="567A0E89" w14:textId="4592CD2A">
      <w:pPr>
        <w:rPr>
          <w:rFonts w:ascii="Calibri" w:hAnsi="Calibri" w:eastAsia="Calibri" w:cs="Calibri"/>
          <w:sz w:val="20"/>
          <w:szCs w:val="20"/>
        </w:rPr>
      </w:pPr>
      <w:r w:rsidR="38A63270">
        <w:rPr/>
        <w:t>Your text should replace the “suggested word count” text in the narrative boxes</w:t>
      </w:r>
    </w:p>
    <w:p w:rsidR="1B1582A0" w:rsidP="5FE2C65C" w:rsidRDefault="1B1582A0" w14:paraId="270529A4" w14:textId="72D62409">
      <w:pPr>
        <w:pStyle w:val="Normal"/>
        <w:rPr>
          <w:rFonts w:ascii="Calibri" w:hAnsi="Calibri" w:eastAsia="Calibri" w:cs="Calibri"/>
          <w:color w:val="00B0F0"/>
        </w:rPr>
      </w:pPr>
    </w:p>
    <w:p w:rsidR="12497D1D" w:rsidP="62861B52" w:rsidRDefault="12497D1D" w14:paraId="35AF4037" w14:textId="07B89E92">
      <w:pPr>
        <w:rPr>
          <w:i/>
          <w:iCs/>
        </w:rPr>
      </w:pPr>
      <w:r w:rsidRPr="62861B52">
        <w:rPr>
          <w:i/>
          <w:iCs/>
        </w:rPr>
        <w:t xml:space="preserve">In the </w:t>
      </w:r>
      <w:r w:rsidRPr="62861B52">
        <w:rPr>
          <w:b/>
          <w:bCs/>
          <w:i/>
          <w:iCs/>
        </w:rPr>
        <w:t xml:space="preserve">Advancing Equity </w:t>
      </w:r>
      <w:r w:rsidRPr="62861B52">
        <w:rPr>
          <w:i/>
          <w:iCs/>
        </w:rPr>
        <w:t>field, describe whether and how your organization centers or serves historically marginalized communities, especially those disproportionately impacted by systemic racism (e.g. serving Black, Indigenous, or People of Color [BIPOC] communities, engaging BIPOC leadership, etc</w:t>
      </w:r>
      <w:r w:rsidRPr="1B1582A0" w:rsidR="271C62AC">
        <w:rPr>
          <w:i/>
          <w:iCs/>
        </w:rPr>
        <w:t>.</w:t>
      </w:r>
      <w:r w:rsidRPr="1B1582A0">
        <w:rPr>
          <w:i/>
          <w:iCs/>
        </w:rPr>
        <w:t>).</w:t>
      </w:r>
      <w:r w:rsidRPr="62861B52">
        <w:rPr>
          <w:i/>
          <w:iCs/>
        </w:rPr>
        <w:t xml:space="preserve"> Describe existing partnerships, collaborations, projects, or programs your organization is involved with that engage historically marginalized communities.</w:t>
      </w:r>
    </w:p>
    <w:p w:rsidR="12497D1D" w:rsidP="62861B52" w:rsidRDefault="12497D1D" w14:paraId="138F4455" w14:textId="3AA18682">
      <w:pPr>
        <w:rPr>
          <w:i/>
        </w:rPr>
      </w:pPr>
      <w:r w:rsidRPr="1B1582A0">
        <w:rPr>
          <w:i/>
        </w:rPr>
        <w:t>This is not required to receive funding. If this question does not apply to your organization, please indicate below.</w:t>
      </w:r>
    </w:p>
    <w:p w:rsidR="12497D1D" w:rsidP="62861B52" w:rsidRDefault="12497D1D" w14:paraId="3D4FBAB3" w14:textId="6694C144">
      <w:pPr>
        <w:spacing w:after="0" w:line="240" w:lineRule="auto"/>
        <w:rPr>
          <w:b/>
        </w:rPr>
      </w:pPr>
      <w:r w:rsidRPr="1B1582A0">
        <w:rPr>
          <w:b/>
        </w:rPr>
        <w:t>TIP: This is not required but if your organization has a direct, meaningful connection with and aims to serve historically marginalized people and communities, then use this space to talk about that aspect of your work. How will your organization ensure that the impact of this connection is meaningful and ongoing? Be specific about the communities you are discussing.</w:t>
      </w:r>
    </w:p>
    <w:p w:rsidR="62861B52" w:rsidP="62861B52" w:rsidRDefault="62861B52" w14:paraId="7A860939" w14:textId="7A393843">
      <w:pPr>
        <w:spacing w:after="0" w:line="240" w:lineRule="auto"/>
        <w:rPr>
          <w:rFonts w:ascii="Calibri" w:hAnsi="Calibri" w:eastAsia="Calibri" w:cs="Calibri"/>
          <w:color w:val="C00000"/>
          <w:sz w:val="19"/>
          <w:szCs w:val="19"/>
        </w:rPr>
      </w:pPr>
    </w:p>
    <w:p w:rsidR="12497D1D" w:rsidP="1B1582A0" w:rsidRDefault="12497D1D" w14:paraId="3D831EC6" w14:textId="26787630">
      <w:pPr>
        <w:pStyle w:val="Heading2"/>
        <w:rPr>
          <w:rFonts w:ascii="TT Norms" w:hAnsi="TT Norms" w:eastAsia="TT Norms" w:cs="TT Norms"/>
          <w:color w:val="00B0F0"/>
          <w:sz w:val="22"/>
          <w:szCs w:val="22"/>
        </w:rPr>
      </w:pPr>
      <w:r w:rsidRPr="1B1582A0">
        <w:rPr>
          <w:rFonts w:ascii="TT Norms" w:hAnsi="TT Norms" w:eastAsia="TT Norms" w:cs="TT Norms"/>
          <w:sz w:val="22"/>
          <w:szCs w:val="22"/>
        </w:rPr>
        <w:t>Advancing Equity</w:t>
      </w:r>
    </w:p>
    <w:p w:rsidR="62861B52" w:rsidP="1B1582A0" w:rsidRDefault="0128256C" w14:paraId="4FA1E713" w14:textId="4592CD2A">
      <w:pPr>
        <w:rPr>
          <w:rFonts w:ascii="Calibri" w:hAnsi="Calibri" w:eastAsia="Calibri" w:cs="Calibri"/>
          <w:sz w:val="20"/>
          <w:szCs w:val="20"/>
        </w:rPr>
      </w:pPr>
      <w:r>
        <w:t>Your text should replace the “suggested word count” text in the narrative boxes</w:t>
      </w:r>
    </w:p>
    <w:p w:rsidR="62861B52" w:rsidP="62861B52" w:rsidRDefault="62861B52" w14:paraId="23E914D4" w14:textId="146975B6">
      <w:pPr>
        <w:rPr>
          <w:rFonts w:ascii="Calibri" w:hAnsi="Calibri" w:eastAsia="Calibri" w:cs="Calibri"/>
          <w:color w:val="000000" w:themeColor="text1"/>
        </w:rPr>
      </w:pPr>
    </w:p>
    <w:p w:rsidR="1B1582A0" w:rsidP="1B1582A0" w:rsidRDefault="1B1582A0" w14:paraId="76590F3C" w14:textId="26322AED">
      <w:pPr>
        <w:rPr>
          <w:rFonts w:ascii="Calibri" w:hAnsi="Calibri" w:eastAsia="Calibri" w:cs="Calibri"/>
          <w:color w:val="000000" w:themeColor="text1"/>
        </w:rPr>
      </w:pPr>
    </w:p>
    <w:p w:rsidR="1B1582A0" w:rsidP="1B1582A0" w:rsidRDefault="1B1582A0" w14:paraId="75729C7A" w14:textId="174B3F9C">
      <w:pPr>
        <w:rPr>
          <w:rFonts w:ascii="Calibri" w:hAnsi="Calibri" w:eastAsia="Calibri" w:cs="Calibri"/>
          <w:color w:val="000000" w:themeColor="text1"/>
        </w:rPr>
      </w:pPr>
    </w:p>
    <w:p w:rsidR="1B1582A0" w:rsidP="1B1582A0" w:rsidRDefault="1B1582A0" w14:paraId="45627D83" w14:textId="34C77893">
      <w:pPr>
        <w:rPr>
          <w:rFonts w:ascii="Calibri" w:hAnsi="Calibri" w:eastAsia="Calibri" w:cs="Calibri"/>
          <w:color w:val="000000" w:themeColor="text1"/>
        </w:rPr>
      </w:pPr>
    </w:p>
    <w:p w:rsidR="1B1582A0" w:rsidP="1B1582A0" w:rsidRDefault="1B1582A0" w14:paraId="64B043E3" w14:textId="69B74294">
      <w:pPr>
        <w:rPr>
          <w:rFonts w:ascii="Calibri" w:hAnsi="Calibri" w:eastAsia="Calibri" w:cs="Calibri"/>
          <w:color w:val="000000" w:themeColor="text1"/>
        </w:rPr>
      </w:pPr>
    </w:p>
    <w:p w:rsidR="1B1582A0" w:rsidP="1B1582A0" w:rsidRDefault="1B1582A0" w14:paraId="443EDC36" w14:textId="65F69CEC">
      <w:pPr>
        <w:rPr>
          <w:rFonts w:ascii="Calibri" w:hAnsi="Calibri" w:eastAsia="Calibri" w:cs="Calibri"/>
          <w:color w:val="000000" w:themeColor="text1"/>
        </w:rPr>
      </w:pPr>
    </w:p>
    <w:p w:rsidR="12497D1D" w:rsidP="62861B52" w:rsidRDefault="12497D1D" w14:paraId="1D9AD2E7" w14:textId="4A0F31E1">
      <w:pPr>
        <w:rPr>
          <w:i/>
          <w:iCs/>
        </w:rPr>
      </w:pPr>
      <w:r w:rsidRPr="62861B52">
        <w:rPr>
          <w:i/>
          <w:iCs/>
        </w:rPr>
        <w:t>Please describe the Public Benefits your organization provides. 4Culture defines Public Benefit as the opportunity for King County residents and visitors to access and engage in arts, science, and other cultural activities, communities of practice, historic and cultural spaces, and works of public art related to our program areas. It is also a service requirement for all recipients of funding from 4Culture. Public Benefit makes it easier to experience culture.</w:t>
      </w:r>
    </w:p>
    <w:p w:rsidR="12497D1D" w:rsidP="2F175EC2" w:rsidRDefault="12497D1D" w14:paraId="4C66C4CD" w14:textId="0410A59A">
      <w:pPr>
        <w:rPr>
          <w:i/>
          <w:iCs/>
        </w:rPr>
      </w:pPr>
      <w:r w:rsidRPr="2F175EC2">
        <w:rPr>
          <w:i/>
          <w:iCs/>
        </w:rPr>
        <w:t>In the Public Benefit field, list three to five upcoming mission-related activities or events that offer public benefit. These activities or events may be ongoing, or specific to 2025, and should include a focus on historic places.</w:t>
      </w:r>
    </w:p>
    <w:p w:rsidRPr="00692844" w:rsidR="00692844" w:rsidP="00692844" w:rsidRDefault="0BF41BC9" w14:paraId="69667EBA" w14:textId="656F30B4">
      <w:pPr>
        <w:rPr>
          <w:b/>
          <w:bCs/>
        </w:rPr>
      </w:pPr>
      <w:r w:rsidRPr="034ED98E">
        <w:rPr>
          <w:b/>
          <w:bCs/>
        </w:rPr>
        <w:t>*</w:t>
      </w:r>
      <w:r w:rsidRPr="034ED98E" w:rsidR="2CFC2C38">
        <w:rPr>
          <w:b/>
          <w:bCs/>
        </w:rPr>
        <w:t>TIP</w:t>
      </w:r>
      <w:r w:rsidRPr="034ED98E" w:rsidR="13E3872A">
        <w:rPr>
          <w:b/>
          <w:bCs/>
        </w:rPr>
        <w:t>*</w:t>
      </w:r>
      <w:r w:rsidRPr="034ED98E" w:rsidR="2CFC2C38">
        <w:rPr>
          <w:b/>
          <w:bCs/>
        </w:rPr>
        <w:t xml:space="preserve"> If you are awarded Preservation Sustained Support funding, your answer here will be used as a Public Benefit statement for your contract. Describe what your organization plans to offer in 2025.</w:t>
      </w:r>
    </w:p>
    <w:p w:rsidRPr="00692844" w:rsidR="00692844" w:rsidP="00692844" w:rsidRDefault="00692844" w14:paraId="1C189D88" w14:textId="77777777">
      <w:pPr>
        <w:rPr>
          <w:b/>
          <w:bCs/>
        </w:rPr>
      </w:pPr>
    </w:p>
    <w:p w:rsidRPr="00692844" w:rsidR="00692844" w:rsidP="00692844" w:rsidRDefault="2CFC2C38" w14:paraId="77603CD3" w14:textId="77777777">
      <w:pPr>
        <w:rPr>
          <w:b/>
          <w:bCs/>
        </w:rPr>
      </w:pPr>
      <w:r w:rsidRPr="2F175EC2">
        <w:rPr>
          <w:b/>
          <w:bCs/>
        </w:rPr>
        <w:t>Here is a generic EXAMPLE for a historic preservation organization to provide a sense of the kind of information we need:</w:t>
      </w:r>
    </w:p>
    <w:p w:rsidRPr="00692844" w:rsidR="00692844" w:rsidP="00692844" w:rsidRDefault="2CFC2C38" w14:paraId="420A635D" w14:textId="0B681EAC">
      <w:pPr>
        <w:rPr>
          <w:b/>
          <w:bCs/>
        </w:rPr>
      </w:pPr>
      <w:r w:rsidRPr="2F175EC2">
        <w:rPr>
          <w:b/>
          <w:bCs/>
        </w:rPr>
        <w:t xml:space="preserve">"- Sample Organization provides stewardship of Sample Historic Venue, and will offer 3 tours of the Venue. </w:t>
      </w:r>
    </w:p>
    <w:p w:rsidRPr="00692844" w:rsidR="00692844" w:rsidP="00692844" w:rsidRDefault="2CFC2C38" w14:paraId="2392B23D" w14:textId="77777777">
      <w:pPr>
        <w:rPr>
          <w:b/>
          <w:bCs/>
        </w:rPr>
      </w:pPr>
      <w:r w:rsidRPr="2F175EC2">
        <w:rPr>
          <w:b/>
          <w:bCs/>
        </w:rPr>
        <w:t>- Sample Organization will offer Sample Historic Venue at below-market rental rates to community organizations for programs and events open to the general public.</w:t>
      </w:r>
    </w:p>
    <w:p w:rsidRPr="00692844" w:rsidR="00692844" w:rsidP="00692844" w:rsidRDefault="2CFC2C38" w14:paraId="4DCCA4A0" w14:textId="77777777">
      <w:pPr>
        <w:rPr>
          <w:b/>
          <w:bCs/>
        </w:rPr>
      </w:pPr>
      <w:r w:rsidRPr="2F175EC2">
        <w:rPr>
          <w:b/>
          <w:bCs/>
        </w:rPr>
        <w:t xml:space="preserve">- Sample Organization will offer 2 educational events to the public in 2025. The educational programs include a "Panel Discussion on the Cultural Significance and History of Venue" and a "Workshop: How to Preserve your Landmark." Each tour or event is free or has a nominal fee. At least one event features ASL interpretation. Tour brochures, maps, and workshop materials will be provided and available on the organization website. </w:t>
      </w:r>
    </w:p>
    <w:p w:rsidRPr="00692844" w:rsidR="00692844" w:rsidP="2F175EC2" w:rsidRDefault="2CFC2C38" w14:paraId="1A154DEC" w14:textId="3ED47F7E">
      <w:pPr>
        <w:rPr>
          <w:b/>
          <w:bCs/>
        </w:rPr>
      </w:pPr>
      <w:r w:rsidRPr="034ED98E">
        <w:rPr>
          <w:b/>
          <w:bCs/>
        </w:rPr>
        <w:t>- Sample Organization will continue to provide advocacy and assistance to building stewards and members of the general public, focusing on the preservation of historic resources in Sample Neighborhood."</w:t>
      </w:r>
    </w:p>
    <w:p w:rsidR="12497D1D" w:rsidP="1B1582A0" w:rsidRDefault="12497D1D" w14:paraId="2DD9DBEF" w14:textId="70CC9382">
      <w:pPr>
        <w:pStyle w:val="Heading2"/>
        <w:rPr>
          <w:rFonts w:ascii="TT Norms" w:hAnsi="TT Norms" w:eastAsia="TT Norms" w:cs="TT Norms"/>
          <w:color w:val="00B0F0"/>
          <w:sz w:val="22"/>
          <w:szCs w:val="22"/>
        </w:rPr>
      </w:pPr>
      <w:r w:rsidRPr="1B1582A0">
        <w:rPr>
          <w:rFonts w:ascii="TT Norms" w:hAnsi="TT Norms" w:eastAsia="TT Norms" w:cs="TT Norms"/>
          <w:sz w:val="22"/>
          <w:szCs w:val="22"/>
        </w:rPr>
        <w:t>Public Benefit</w:t>
      </w:r>
      <w:r w:rsidRPr="1B1582A0" w:rsidR="1403B914">
        <w:rPr>
          <w:rFonts w:ascii="TT Norms" w:hAnsi="TT Norms" w:eastAsia="TT Norms" w:cs="TT Norms"/>
          <w:sz w:val="22"/>
          <w:szCs w:val="22"/>
        </w:rPr>
        <w:t xml:space="preserve"> *</w:t>
      </w:r>
    </w:p>
    <w:p w:rsidR="62861B52" w:rsidP="1B1582A0" w:rsidRDefault="5A2E776E" w14:paraId="12772460" w14:textId="4592CD2A">
      <w:pPr>
        <w:rPr>
          <w:rFonts w:ascii="Calibri" w:hAnsi="Calibri" w:eastAsia="Calibri" w:cs="Calibri"/>
          <w:sz w:val="20"/>
          <w:szCs w:val="20"/>
        </w:rPr>
      </w:pPr>
      <w:r>
        <w:t>Your text should replace the “suggested word count” text in the narrative boxes</w:t>
      </w:r>
    </w:p>
    <w:p w:rsidR="62861B52" w:rsidP="62861B52" w:rsidRDefault="62861B52" w14:paraId="6A7F8428" w14:textId="4A717946">
      <w:pPr>
        <w:rPr>
          <w:rFonts w:ascii="Calibri" w:hAnsi="Calibri" w:eastAsia="Calibri" w:cs="Calibri"/>
          <w:color w:val="00B0F0"/>
        </w:rPr>
      </w:pPr>
    </w:p>
    <w:p w:rsidR="1B1582A0" w:rsidP="1B1582A0" w:rsidRDefault="1B1582A0" w14:paraId="6A43BD1B" w14:textId="2C840C75">
      <w:pPr>
        <w:rPr>
          <w:rFonts w:ascii="Calibri" w:hAnsi="Calibri" w:eastAsia="Calibri" w:cs="Calibri"/>
          <w:color w:val="00B0F0"/>
        </w:rPr>
      </w:pPr>
    </w:p>
    <w:p w:rsidR="1B1582A0" w:rsidP="1B1582A0" w:rsidRDefault="1B1582A0" w14:paraId="17A3504F" w14:textId="102C9002">
      <w:pPr>
        <w:rPr>
          <w:rFonts w:ascii="Calibri" w:hAnsi="Calibri" w:eastAsia="Calibri" w:cs="Calibri"/>
          <w:color w:val="00B0F0"/>
        </w:rPr>
      </w:pPr>
    </w:p>
    <w:p w:rsidR="1B1582A0" w:rsidP="1B1582A0" w:rsidRDefault="1B1582A0" w14:paraId="2FB3E543" w14:textId="6E1F61F6">
      <w:pPr>
        <w:rPr>
          <w:rFonts w:ascii="Calibri" w:hAnsi="Calibri" w:eastAsia="Calibri" w:cs="Calibri"/>
          <w:color w:val="00B0F0"/>
        </w:rPr>
      </w:pPr>
    </w:p>
    <w:p w:rsidR="1B1582A0" w:rsidP="1B1582A0" w:rsidRDefault="1B1582A0" w14:paraId="0E4F7D98" w14:textId="7B4F290E">
      <w:pPr>
        <w:rPr>
          <w:rFonts w:ascii="Calibri" w:hAnsi="Calibri" w:eastAsia="Calibri" w:cs="Calibri"/>
          <w:color w:val="00B0F0"/>
        </w:rPr>
      </w:pPr>
    </w:p>
    <w:p w:rsidR="034ED98E" w:rsidP="034ED98E" w:rsidRDefault="034ED98E" w14:paraId="2E6F5DE0" w14:textId="1FCAAEEE">
      <w:pPr>
        <w:rPr>
          <w:rFonts w:ascii="Calibri" w:hAnsi="Calibri" w:eastAsia="Calibri" w:cs="Calibri"/>
          <w:color w:val="00B0F0"/>
        </w:rPr>
      </w:pPr>
    </w:p>
    <w:p w:rsidR="12497D1D" w:rsidP="62861B52" w:rsidRDefault="12497D1D" w14:paraId="364F8579" w14:textId="0B1F63B9">
      <w:pPr>
        <w:rPr>
          <w:b/>
          <w:bCs/>
        </w:rPr>
      </w:pPr>
      <w:r w:rsidRPr="62861B52">
        <w:rPr>
          <w:b/>
          <w:bCs/>
        </w:rPr>
        <w:t>In the two questions below, you will select the General Public Benefits and the Equity Inclusion and Geographic Inclusion Public Benefits that your organization provides.</w:t>
      </w:r>
    </w:p>
    <w:p w:rsidR="12497D1D" w:rsidP="62861B52" w:rsidRDefault="12497D1D" w14:paraId="1A01B6C1" w14:textId="30C2569F">
      <w:r w:rsidRPr="62861B52">
        <w:t>If you are awarded funding, these public benefits will appear in your contract; only select the public benefits on which you would like to report. The panel will only review your public benefit statement above; these questions are only for 4Culture's internal use.</w:t>
      </w:r>
    </w:p>
    <w:p w:rsidR="12497D1D" w:rsidP="62861B52" w:rsidRDefault="12497D1D" w14:paraId="1892B9F6" w14:textId="1A8A16DD">
      <w:r w:rsidRPr="2190B7C0">
        <w:t>Please click the Ctrl key on your keyboard while selecting</w:t>
      </w:r>
      <w:r w:rsidRPr="2190B7C0">
        <w:rPr>
          <w:b/>
          <w:bCs/>
        </w:rPr>
        <w:t xml:space="preserve"> up to three</w:t>
      </w:r>
      <w:r w:rsidRPr="2190B7C0">
        <w:t xml:space="preserve"> General Public Benefits and </w:t>
      </w:r>
      <w:r w:rsidRPr="2190B7C0">
        <w:rPr>
          <w:b/>
          <w:bCs/>
        </w:rPr>
        <w:t>up to three</w:t>
      </w:r>
      <w:r w:rsidRPr="2190B7C0">
        <w:t xml:space="preserve"> Equity Inclusion and Geographic Inclusion Public Benefits your organization provides throughout the year.</w:t>
      </w:r>
    </w:p>
    <w:p w:rsidR="6B534E09" w:rsidP="2190B7C0" w:rsidRDefault="6B534E09" w14:paraId="2DE2D076" w14:textId="10E3157B">
      <w:pPr>
        <w:rPr>
          <w:b/>
        </w:rPr>
      </w:pPr>
      <w:r w:rsidRPr="1B1582A0">
        <w:rPr>
          <w:b/>
        </w:rPr>
        <w:t xml:space="preserve">*TIP* </w:t>
      </w:r>
      <w:r w:rsidRPr="1B1582A0" w:rsidR="46EF88BF">
        <w:rPr>
          <w:b/>
        </w:rPr>
        <w:t>To select multiple options, press and hold down the CTRL key (Windows OS) or Command key (Mac OS)</w:t>
      </w:r>
    </w:p>
    <w:p w:rsidR="35DABAB1" w:rsidP="1B1582A0" w:rsidRDefault="35DABAB1" w14:paraId="7C833A95" w14:textId="369E5B95">
      <w:pPr>
        <w:pStyle w:val="Heading2"/>
        <w:rPr>
          <w:rFonts w:ascii="TT Norms" w:hAnsi="TT Norms" w:eastAsia="TT Norms" w:cs="TT Norms"/>
          <w:color w:val="00B0F0"/>
          <w:sz w:val="22"/>
          <w:szCs w:val="22"/>
        </w:rPr>
      </w:pPr>
      <w:r w:rsidRPr="1B1582A0">
        <w:rPr>
          <w:rFonts w:ascii="TT Norms" w:hAnsi="TT Norms" w:eastAsia="TT Norms" w:cs="TT Norms"/>
          <w:sz w:val="22"/>
          <w:szCs w:val="22"/>
        </w:rPr>
        <w:t>General Public Benefits</w:t>
      </w:r>
      <w:r w:rsidRPr="1B1582A0" w:rsidR="75EA8360">
        <w:rPr>
          <w:rFonts w:ascii="TT Norms" w:hAnsi="TT Norms" w:eastAsia="TT Norms" w:cs="TT Norms"/>
          <w:sz w:val="22"/>
          <w:szCs w:val="22"/>
        </w:rPr>
        <w:t xml:space="preserve"> *</w:t>
      </w:r>
    </w:p>
    <w:p w:rsidR="35DABAB1" w:rsidP="003D7E1F" w:rsidRDefault="35DABAB1" w14:paraId="305CCE51" w14:textId="0A252487">
      <w:pPr>
        <w:pStyle w:val="ListParagraph"/>
        <w:numPr>
          <w:ilvl w:val="0"/>
          <w:numId w:val="10"/>
        </w:numPr>
        <w:rPr>
          <w:color w:val="000000" w:themeColor="text1"/>
        </w:rPr>
      </w:pPr>
      <w:r w:rsidRPr="1B1582A0">
        <w:rPr>
          <w:color w:val="000000" w:themeColor="text1"/>
        </w:rPr>
        <w:t xml:space="preserve">Open hours at a culture or science facility; providing access to rehearsal or performance spaces </w:t>
      </w:r>
    </w:p>
    <w:p w:rsidR="35DABAB1" w:rsidP="003D7E1F" w:rsidRDefault="35DABAB1" w14:paraId="1E79B771" w14:textId="3CC37493">
      <w:pPr>
        <w:pStyle w:val="ListParagraph"/>
        <w:numPr>
          <w:ilvl w:val="0"/>
          <w:numId w:val="10"/>
        </w:numPr>
        <w:rPr>
          <w:color w:val="000000" w:themeColor="text1"/>
        </w:rPr>
      </w:pPr>
      <w:r w:rsidRPr="1B1582A0">
        <w:rPr>
          <w:color w:val="000000" w:themeColor="text1"/>
        </w:rPr>
        <w:t xml:space="preserve">Producing programs, performances, experiences, and providing access to public collections </w:t>
      </w:r>
    </w:p>
    <w:p w:rsidR="35DABAB1" w:rsidP="003D7E1F" w:rsidRDefault="35DABAB1" w14:paraId="7BBB1A0D" w14:textId="51F461CE">
      <w:pPr>
        <w:pStyle w:val="ListParagraph"/>
        <w:numPr>
          <w:ilvl w:val="0"/>
          <w:numId w:val="10"/>
        </w:numPr>
        <w:rPr>
          <w:color w:val="000000" w:themeColor="text1"/>
        </w:rPr>
      </w:pPr>
      <w:r w:rsidRPr="1B1582A0">
        <w:rPr>
          <w:color w:val="000000" w:themeColor="text1"/>
        </w:rPr>
        <w:t>Education programs in and out of school</w:t>
      </w:r>
    </w:p>
    <w:p w:rsidR="35DABAB1" w:rsidP="003D7E1F" w:rsidRDefault="35DABAB1" w14:paraId="590E61AC" w14:textId="45719265">
      <w:pPr>
        <w:pStyle w:val="ListParagraph"/>
        <w:numPr>
          <w:ilvl w:val="0"/>
          <w:numId w:val="10"/>
        </w:numPr>
        <w:rPr>
          <w:color w:val="000000" w:themeColor="text1"/>
        </w:rPr>
      </w:pPr>
      <w:r w:rsidRPr="1B1582A0">
        <w:rPr>
          <w:color w:val="000000" w:themeColor="text1"/>
        </w:rPr>
        <w:t xml:space="preserve">Programming and facilities upgrades to support individuals with disabilities </w:t>
      </w:r>
    </w:p>
    <w:p w:rsidR="35DABAB1" w:rsidP="003D7E1F" w:rsidRDefault="35DABAB1" w14:paraId="109469A3" w14:textId="61AE39E9">
      <w:pPr>
        <w:pStyle w:val="ListParagraph"/>
        <w:numPr>
          <w:ilvl w:val="0"/>
          <w:numId w:val="10"/>
        </w:numPr>
        <w:rPr>
          <w:color w:val="000000" w:themeColor="text1"/>
        </w:rPr>
      </w:pPr>
      <w:r w:rsidRPr="1B1582A0">
        <w:rPr>
          <w:color w:val="000000" w:themeColor="text1"/>
        </w:rPr>
        <w:t xml:space="preserve">Preservation and transmission of traditional cultures and crafts </w:t>
      </w:r>
    </w:p>
    <w:p w:rsidR="35DABAB1" w:rsidP="003D7E1F" w:rsidRDefault="35DABAB1" w14:paraId="494CE7F0" w14:textId="7E72A531">
      <w:pPr>
        <w:pStyle w:val="ListParagraph"/>
        <w:numPr>
          <w:ilvl w:val="0"/>
          <w:numId w:val="10"/>
        </w:numPr>
        <w:rPr>
          <w:color w:val="000000" w:themeColor="text1"/>
        </w:rPr>
      </w:pPr>
      <w:r w:rsidRPr="1B1582A0">
        <w:rPr>
          <w:color w:val="000000" w:themeColor="text1"/>
        </w:rPr>
        <w:t>Cultural content production (events, programs, didactics, education materials, etc.)</w:t>
      </w:r>
    </w:p>
    <w:p w:rsidR="35DABAB1" w:rsidP="003D7E1F" w:rsidRDefault="35DABAB1" w14:paraId="2AF8CB13" w14:textId="09DC5A83">
      <w:pPr>
        <w:pStyle w:val="ListParagraph"/>
        <w:numPr>
          <w:ilvl w:val="0"/>
          <w:numId w:val="10"/>
        </w:numPr>
        <w:rPr>
          <w:color w:val="000000" w:themeColor="text1"/>
        </w:rPr>
      </w:pPr>
      <w:r w:rsidRPr="1B1582A0">
        <w:rPr>
          <w:color w:val="000000" w:themeColor="text1"/>
        </w:rPr>
        <w:t xml:space="preserve">Career building opportunities such as internships, apprenticeships </w:t>
      </w:r>
    </w:p>
    <w:p w:rsidR="35DABAB1" w:rsidP="003D7E1F" w:rsidRDefault="35DABAB1" w14:paraId="2BC263CA" w14:textId="37375D7E">
      <w:pPr>
        <w:pStyle w:val="ListParagraph"/>
        <w:numPr>
          <w:ilvl w:val="0"/>
          <w:numId w:val="10"/>
        </w:numPr>
        <w:rPr>
          <w:color w:val="000000" w:themeColor="text1"/>
        </w:rPr>
      </w:pPr>
      <w:r w:rsidRPr="1B1582A0">
        <w:rPr>
          <w:color w:val="000000" w:themeColor="text1"/>
        </w:rPr>
        <w:t>Multidisciplinary partnerships and resources sharing</w:t>
      </w:r>
    </w:p>
    <w:p w:rsidR="35DABAB1" w:rsidP="003D7E1F" w:rsidRDefault="35DABAB1" w14:paraId="483DC062" w14:textId="5E1BBC85">
      <w:pPr>
        <w:pStyle w:val="ListParagraph"/>
        <w:numPr>
          <w:ilvl w:val="0"/>
          <w:numId w:val="10"/>
        </w:numPr>
        <w:rPr>
          <w:color w:val="000000" w:themeColor="text1"/>
        </w:rPr>
      </w:pPr>
      <w:r w:rsidRPr="1B1582A0">
        <w:rPr>
          <w:color w:val="000000" w:themeColor="text1"/>
        </w:rPr>
        <w:t>Improving outreach and communications to diverse and underserved audiences</w:t>
      </w:r>
    </w:p>
    <w:p w:rsidR="35DABAB1" w:rsidP="003D7E1F" w:rsidRDefault="35DABAB1" w14:paraId="235591E0" w14:textId="7786D3A8">
      <w:pPr>
        <w:pStyle w:val="ListParagraph"/>
        <w:numPr>
          <w:ilvl w:val="0"/>
          <w:numId w:val="10"/>
        </w:numPr>
        <w:rPr>
          <w:color w:val="000000" w:themeColor="text1"/>
        </w:rPr>
      </w:pPr>
      <w:r w:rsidRPr="1B1582A0">
        <w:rPr>
          <w:color w:val="000000" w:themeColor="text1"/>
        </w:rPr>
        <w:t>Field services: career development, professional networks, technical assistance, skill-building, research &amp; advocacy</w:t>
      </w:r>
    </w:p>
    <w:p w:rsidR="35DABAB1" w:rsidP="003D7E1F" w:rsidRDefault="35DABAB1" w14:paraId="1D7EE916" w14:textId="058E8EBF">
      <w:pPr>
        <w:pStyle w:val="ListParagraph"/>
        <w:numPr>
          <w:ilvl w:val="0"/>
          <w:numId w:val="10"/>
        </w:numPr>
        <w:rPr>
          <w:rFonts w:ascii="Calibri" w:hAnsi="Calibri" w:eastAsia="Calibri" w:cs="Calibri"/>
          <w:color w:val="000000" w:themeColor="text1"/>
        </w:rPr>
      </w:pPr>
      <w:r w:rsidRPr="1B1582A0">
        <w:rPr>
          <w:color w:val="000000" w:themeColor="text1"/>
        </w:rPr>
        <w:t>Other</w:t>
      </w:r>
      <w:r w:rsidRPr="62861B52">
        <w:rPr>
          <w:rFonts w:ascii="Calibri" w:hAnsi="Calibri" w:eastAsia="Calibri" w:cs="Calibri"/>
          <w:color w:val="000000" w:themeColor="text1"/>
        </w:rPr>
        <w:t xml:space="preserve"> </w:t>
      </w:r>
    </w:p>
    <w:p w:rsidR="0BA77C47" w:rsidP="0BA77C47" w:rsidRDefault="0BA77C47" w14:paraId="6F39D82D" w14:textId="560A6217">
      <w:pPr>
        <w:pStyle w:val="Heading2"/>
        <w:rPr>
          <w:rFonts w:ascii="TT Norms" w:hAnsi="TT Norms" w:eastAsia="TT Norms" w:cs="TT Norms"/>
          <w:sz w:val="22"/>
          <w:szCs w:val="22"/>
        </w:rPr>
      </w:pPr>
    </w:p>
    <w:p w:rsidR="35DABAB1" w:rsidP="1B1582A0" w:rsidRDefault="35DABAB1" w14:paraId="7E257B6E" w14:textId="087297B8">
      <w:pPr>
        <w:pStyle w:val="Heading2"/>
        <w:rPr>
          <w:rFonts w:ascii="TT Norms" w:hAnsi="TT Norms" w:eastAsia="TT Norms" w:cs="TT Norms"/>
          <w:color w:val="00B0F0"/>
          <w:sz w:val="22"/>
          <w:szCs w:val="22"/>
        </w:rPr>
      </w:pPr>
      <w:r w:rsidRPr="1B1582A0">
        <w:rPr>
          <w:rFonts w:ascii="TT Norms" w:hAnsi="TT Norms" w:eastAsia="TT Norms" w:cs="TT Norms"/>
          <w:sz w:val="22"/>
          <w:szCs w:val="22"/>
        </w:rPr>
        <w:t xml:space="preserve">Equity Inclusion and Geographic Inclusion Public Benefits </w:t>
      </w:r>
    </w:p>
    <w:p w:rsidR="35DABAB1" w:rsidP="003D7E1F" w:rsidRDefault="35DABAB1" w14:paraId="637958E8" w14:textId="59E87C41">
      <w:pPr>
        <w:pStyle w:val="ListParagraph"/>
        <w:numPr>
          <w:ilvl w:val="0"/>
          <w:numId w:val="9"/>
        </w:numPr>
        <w:rPr>
          <w:color w:val="000000" w:themeColor="text1"/>
        </w:rPr>
      </w:pPr>
      <w:r w:rsidRPr="1B1582A0">
        <w:rPr>
          <w:color w:val="000000" w:themeColor="text1"/>
        </w:rPr>
        <w:t>Providing free and reduced cost admissions</w:t>
      </w:r>
    </w:p>
    <w:p w:rsidR="35DABAB1" w:rsidP="003D7E1F" w:rsidRDefault="35DABAB1" w14:paraId="54419A33" w14:textId="3A6050BC">
      <w:pPr>
        <w:pStyle w:val="ListParagraph"/>
        <w:numPr>
          <w:ilvl w:val="0"/>
          <w:numId w:val="9"/>
        </w:numPr>
        <w:rPr>
          <w:color w:val="000000" w:themeColor="text1"/>
        </w:rPr>
      </w:pPr>
      <w:r w:rsidRPr="1B1582A0">
        <w:rPr>
          <w:color w:val="000000" w:themeColor="text1"/>
        </w:rPr>
        <w:t xml:space="preserve">Providing free curriculum for public school students </w:t>
      </w:r>
    </w:p>
    <w:p w:rsidR="35DABAB1" w:rsidP="003D7E1F" w:rsidRDefault="35DABAB1" w14:paraId="54340F56" w14:textId="2EAB5715">
      <w:pPr>
        <w:pStyle w:val="ListParagraph"/>
        <w:numPr>
          <w:ilvl w:val="0"/>
          <w:numId w:val="9"/>
        </w:numPr>
        <w:rPr>
          <w:color w:val="000000" w:themeColor="text1"/>
        </w:rPr>
      </w:pPr>
      <w:r w:rsidRPr="1B1582A0">
        <w:rPr>
          <w:color w:val="000000" w:themeColor="text1"/>
        </w:rPr>
        <w:t xml:space="preserve">Increasing the diversity among staff and board members </w:t>
      </w:r>
    </w:p>
    <w:p w:rsidR="35DABAB1" w:rsidP="003D7E1F" w:rsidRDefault="35DABAB1" w14:paraId="109EC7CA" w14:textId="4E6643F9">
      <w:pPr>
        <w:pStyle w:val="ListParagraph"/>
        <w:numPr>
          <w:ilvl w:val="0"/>
          <w:numId w:val="9"/>
        </w:numPr>
        <w:rPr>
          <w:color w:val="000000" w:themeColor="text1"/>
        </w:rPr>
      </w:pPr>
      <w:r w:rsidRPr="1B1582A0">
        <w:rPr>
          <w:color w:val="000000" w:themeColor="text1"/>
        </w:rPr>
        <w:t>Increasing access to facilities, program, and services for diverse and underserved populations</w:t>
      </w:r>
    </w:p>
    <w:p w:rsidR="35DABAB1" w:rsidP="003D7E1F" w:rsidRDefault="35DABAB1" w14:paraId="24404595" w14:textId="2CFD2B84">
      <w:pPr>
        <w:pStyle w:val="ListParagraph"/>
        <w:numPr>
          <w:ilvl w:val="0"/>
          <w:numId w:val="9"/>
        </w:numPr>
        <w:rPr>
          <w:color w:val="000000" w:themeColor="text1"/>
        </w:rPr>
      </w:pPr>
      <w:r w:rsidRPr="1B1582A0">
        <w:rPr>
          <w:color w:val="000000" w:themeColor="text1"/>
        </w:rPr>
        <w:t>Broadening programming that appeals to and appropriately engages diverse populations</w:t>
      </w:r>
    </w:p>
    <w:p w:rsidR="35DABAB1" w:rsidP="003D7E1F" w:rsidRDefault="35DABAB1" w14:paraId="4B52DCDA" w14:textId="7A762800">
      <w:pPr>
        <w:pStyle w:val="ListParagraph"/>
        <w:numPr>
          <w:ilvl w:val="0"/>
          <w:numId w:val="9"/>
        </w:numPr>
        <w:rPr>
          <w:color w:val="000000" w:themeColor="text1"/>
        </w:rPr>
      </w:pPr>
      <w:r w:rsidRPr="1B1582A0">
        <w:rPr>
          <w:color w:val="000000" w:themeColor="text1"/>
        </w:rPr>
        <w:t xml:space="preserve">Increasing investment in programs that represent and reflect the diversity of the community </w:t>
      </w:r>
    </w:p>
    <w:p w:rsidR="35DABAB1" w:rsidP="003D7E1F" w:rsidRDefault="35DABAB1" w14:paraId="5FA77775" w14:textId="37280ABC">
      <w:pPr>
        <w:pStyle w:val="ListParagraph"/>
        <w:numPr>
          <w:ilvl w:val="0"/>
          <w:numId w:val="9"/>
        </w:numPr>
        <w:rPr>
          <w:color w:val="000000" w:themeColor="text1"/>
        </w:rPr>
      </w:pPr>
      <w:r w:rsidRPr="1B1582A0">
        <w:rPr>
          <w:color w:val="000000" w:themeColor="text1"/>
        </w:rPr>
        <w:t>Producing programming specifically with and for underserved populations and communities</w:t>
      </w:r>
    </w:p>
    <w:p w:rsidR="35DABAB1" w:rsidP="003D7E1F" w:rsidRDefault="35DABAB1" w14:paraId="1367EF4E" w14:textId="7B44FAC3">
      <w:pPr>
        <w:pStyle w:val="ListParagraph"/>
        <w:numPr>
          <w:ilvl w:val="0"/>
          <w:numId w:val="9"/>
        </w:numPr>
        <w:rPr>
          <w:color w:val="000000" w:themeColor="text1"/>
        </w:rPr>
      </w:pPr>
      <w:r w:rsidRPr="1B1582A0">
        <w:rPr>
          <w:color w:val="000000" w:themeColor="text1"/>
        </w:rPr>
        <w:t xml:space="preserve">Producing cultural programs and activities outside the city of Seattle </w:t>
      </w:r>
    </w:p>
    <w:p w:rsidR="35DABAB1" w:rsidP="003D7E1F" w:rsidRDefault="35DABAB1" w14:paraId="4A197B17" w14:textId="083D4F8A">
      <w:pPr>
        <w:pStyle w:val="ListParagraph"/>
        <w:numPr>
          <w:ilvl w:val="0"/>
          <w:numId w:val="9"/>
        </w:numPr>
        <w:rPr>
          <w:color w:val="000000" w:themeColor="text1"/>
        </w:rPr>
      </w:pPr>
      <w:r w:rsidRPr="1B1582A0">
        <w:rPr>
          <w:color w:val="000000" w:themeColor="text1"/>
        </w:rPr>
        <w:t xml:space="preserve">Partnering with other </w:t>
      </w:r>
      <w:r w:rsidRPr="1B1582A0" w:rsidR="485009D4">
        <w:rPr>
          <w:color w:val="000000" w:themeColor="text1"/>
        </w:rPr>
        <w:t>organizations</w:t>
      </w:r>
      <w:r w:rsidRPr="1B1582A0">
        <w:rPr>
          <w:color w:val="000000" w:themeColor="text1"/>
        </w:rPr>
        <w:t xml:space="preserve"> on programs and activities outside the city of Seattle</w:t>
      </w:r>
    </w:p>
    <w:p w:rsidR="35DABAB1" w:rsidP="003D7E1F" w:rsidRDefault="35DABAB1" w14:paraId="0FCAA9CE" w14:textId="4E8D73D3">
      <w:pPr>
        <w:pStyle w:val="ListParagraph"/>
        <w:numPr>
          <w:ilvl w:val="0"/>
          <w:numId w:val="9"/>
        </w:numPr>
        <w:rPr>
          <w:color w:val="000000" w:themeColor="text1"/>
        </w:rPr>
      </w:pPr>
      <w:r w:rsidRPr="1B1582A0">
        <w:rPr>
          <w:color w:val="000000" w:themeColor="text1"/>
        </w:rPr>
        <w:t xml:space="preserve">Seattle-based organizations providing programming outside the city of Seattle </w:t>
      </w:r>
    </w:p>
    <w:p w:rsidR="35DABAB1" w:rsidP="003D7E1F" w:rsidRDefault="7B27A5EF" w14:paraId="55C26D6B" w14:textId="62E8ECD7">
      <w:pPr>
        <w:pStyle w:val="ListParagraph"/>
        <w:numPr>
          <w:ilvl w:val="0"/>
          <w:numId w:val="9"/>
        </w:numPr>
        <w:rPr>
          <w:color w:val="000000" w:themeColor="text1"/>
        </w:rPr>
      </w:pPr>
      <w:r w:rsidRPr="2F175EC2">
        <w:rPr>
          <w:color w:val="000000" w:themeColor="text1"/>
        </w:rPr>
        <w:t>Other</w:t>
      </w:r>
    </w:p>
    <w:p w:rsidR="2F175EC2" w:rsidP="2F175EC2" w:rsidRDefault="2F175EC2" w14:paraId="79B62310" w14:textId="3AC64000">
      <w:pPr>
        <w:rPr>
          <w:color w:val="000000" w:themeColor="text1"/>
        </w:rPr>
      </w:pPr>
    </w:p>
    <w:p w:rsidR="034ED98E" w:rsidP="034ED98E" w:rsidRDefault="034ED98E" w14:paraId="71B3B93E" w14:textId="7D4B37A3">
      <w:pPr>
        <w:rPr>
          <w:color w:val="000000" w:themeColor="text1"/>
        </w:rPr>
      </w:pPr>
    </w:p>
    <w:p w:rsidR="034ED98E" w:rsidP="034ED98E" w:rsidRDefault="034ED98E" w14:paraId="0D376EC8" w14:textId="64D502A7">
      <w:pPr>
        <w:rPr>
          <w:color w:val="000000" w:themeColor="text1"/>
        </w:rPr>
      </w:pPr>
    </w:p>
    <w:p w:rsidR="034ED98E" w:rsidP="034ED98E" w:rsidRDefault="034ED98E" w14:paraId="0C5ECA52" w14:textId="1B2E1D1C">
      <w:pPr>
        <w:rPr>
          <w:color w:val="000000" w:themeColor="text1"/>
        </w:rPr>
      </w:pPr>
    </w:p>
    <w:p w:rsidR="034ED98E" w:rsidP="034ED98E" w:rsidRDefault="034ED98E" w14:paraId="4DD3CA8B" w14:textId="3EA696B8">
      <w:pPr>
        <w:rPr>
          <w:color w:val="000000" w:themeColor="text1"/>
        </w:rPr>
      </w:pPr>
    </w:p>
    <w:p w:rsidR="034ED98E" w:rsidP="034ED98E" w:rsidRDefault="034ED98E" w14:paraId="5EFA428E" w14:textId="4841A4B6">
      <w:pPr>
        <w:rPr>
          <w:color w:val="000000" w:themeColor="text1"/>
        </w:rPr>
      </w:pPr>
    </w:p>
    <w:p w:rsidR="034ED98E" w:rsidP="034ED98E" w:rsidRDefault="034ED98E" w14:paraId="2ECFE37A" w14:textId="301792C3">
      <w:pPr>
        <w:rPr>
          <w:color w:val="000000" w:themeColor="text1"/>
        </w:rPr>
      </w:pPr>
    </w:p>
    <w:p w:rsidR="028D272E" w:rsidP="1F28ABA5" w:rsidRDefault="028D272E" w14:paraId="63631595" w14:textId="09A3EB80">
      <w:pPr>
        <w:pStyle w:val="Heading2"/>
      </w:pPr>
      <w:r>
        <w:t xml:space="preserve">REQUIRED SUPPORT MATERIALS </w:t>
      </w:r>
    </w:p>
    <w:p w:rsidR="028D272E" w:rsidP="62861B52" w:rsidRDefault="028D272E" w14:paraId="138154BE" w14:textId="4B4113E5">
      <w:pPr>
        <w:rPr>
          <w:color w:val="000000" w:themeColor="text1"/>
        </w:rPr>
      </w:pPr>
      <w:r w:rsidRPr="1F28ABA5">
        <w:rPr>
          <w:i/>
          <w:color w:val="000000" w:themeColor="text1"/>
        </w:rPr>
        <w:t>Applicants are required to provide a current board list and a list of programs/activities for the past two years.</w:t>
      </w:r>
    </w:p>
    <w:p w:rsidR="028D272E" w:rsidP="62861B52" w:rsidRDefault="028D272E" w14:paraId="59D965A7" w14:textId="399ABDE3">
      <w:pPr>
        <w:rPr>
          <w:color w:val="000000" w:themeColor="text1"/>
        </w:rPr>
      </w:pPr>
      <w:r w:rsidRPr="1F28ABA5">
        <w:rPr>
          <w:i/>
          <w:color w:val="000000" w:themeColor="text1"/>
        </w:rPr>
        <w:t xml:space="preserve">In addition, all applicants must complete their </w:t>
      </w:r>
      <w:hyperlink r:id="rId13">
        <w:r w:rsidRPr="1F28ABA5">
          <w:rPr>
            <w:rStyle w:val="Hyperlink"/>
            <w:i/>
          </w:rPr>
          <w:t>account profiles</w:t>
        </w:r>
      </w:hyperlink>
      <w:r w:rsidRPr="1F28ABA5">
        <w:rPr>
          <w:i/>
          <w:color w:val="000000" w:themeColor="text1"/>
        </w:rPr>
        <w:t xml:space="preserve"> (note that the account profile has been updated as of July 2024 – please ensure all fields have been completed), including providing IRS 990 information for the previous two years AND submitting your 2024 Demographic Update. Please ensure your information is updated before submitting this application.</w:t>
      </w:r>
    </w:p>
    <w:p w:rsidR="1F28ABA5" w:rsidP="1F28ABA5" w:rsidRDefault="1F28ABA5" w14:paraId="2FA7CC09" w14:textId="0E4A3745">
      <w:pPr>
        <w:rPr>
          <w:i/>
          <w:iCs/>
          <w:color w:val="000000" w:themeColor="text1"/>
        </w:rPr>
      </w:pPr>
    </w:p>
    <w:p w:rsidR="028D272E" w:rsidP="62861B52" w:rsidRDefault="028D272E" w14:paraId="48A7B2DC" w14:textId="41DB19C5">
      <w:pPr>
        <w:rPr>
          <w:color w:val="000000" w:themeColor="text1"/>
        </w:rPr>
      </w:pPr>
      <w:r w:rsidRPr="2F175EC2">
        <w:rPr>
          <w:i/>
          <w:iCs/>
          <w:color w:val="000000" w:themeColor="text1"/>
        </w:rPr>
        <w:t xml:space="preserve">You must submit a list of your organization's board members, </w:t>
      </w:r>
      <w:r w:rsidRPr="2F175EC2" w:rsidR="000657B2">
        <w:rPr>
          <w:i/>
          <w:iCs/>
          <w:color w:val="000000" w:themeColor="text1"/>
        </w:rPr>
        <w:t xml:space="preserve">including: name, </w:t>
      </w:r>
      <w:r w:rsidRPr="2F175EC2" w:rsidR="000A4763">
        <w:rPr>
          <w:i/>
          <w:iCs/>
          <w:color w:val="000000" w:themeColor="text1"/>
        </w:rPr>
        <w:t>employment or position if applicable, and term of service.</w:t>
      </w:r>
    </w:p>
    <w:p w:rsidR="028D272E" w:rsidP="1F28ABA5" w:rsidRDefault="028D272E" w14:paraId="6913ED4D" w14:textId="1FCD1DD8">
      <w:pPr>
        <w:pStyle w:val="Heading2"/>
        <w:rPr>
          <w:rFonts w:ascii="TT Norms" w:hAnsi="TT Norms" w:eastAsia="TT Norms" w:cs="TT Norms"/>
          <w:color w:val="00B0F0"/>
          <w:sz w:val="22"/>
          <w:szCs w:val="22"/>
        </w:rPr>
      </w:pPr>
      <w:r w:rsidRPr="1F28ABA5">
        <w:rPr>
          <w:rFonts w:ascii="TT Norms" w:hAnsi="TT Norms" w:eastAsia="TT Norms" w:cs="TT Norms"/>
          <w:sz w:val="22"/>
          <w:szCs w:val="22"/>
        </w:rPr>
        <w:t>Organization Board List</w:t>
      </w:r>
      <w:r w:rsidRPr="1F28ABA5" w:rsidR="52E31599">
        <w:rPr>
          <w:rFonts w:ascii="TT Norms" w:hAnsi="TT Norms" w:eastAsia="TT Norms" w:cs="TT Norms"/>
          <w:sz w:val="22"/>
          <w:szCs w:val="22"/>
        </w:rPr>
        <w:t xml:space="preserve"> *</w:t>
      </w:r>
    </w:p>
    <w:p w:rsidR="62861B52" w:rsidP="62861B52" w:rsidRDefault="62861B52" w14:paraId="6B54A606" w14:textId="73F7C40B">
      <w:pPr>
        <w:rPr>
          <w:rFonts w:ascii="Calibri" w:hAnsi="Calibri" w:eastAsia="Calibri" w:cs="Calibri"/>
          <w:color w:val="000000" w:themeColor="text1"/>
        </w:rPr>
      </w:pPr>
    </w:p>
    <w:p w:rsidR="1F28ABA5" w:rsidP="1F28ABA5" w:rsidRDefault="1F28ABA5" w14:paraId="2179EC5B" w14:textId="53C61A9C">
      <w:pPr>
        <w:rPr>
          <w:rFonts w:ascii="Calibri" w:hAnsi="Calibri" w:eastAsia="Calibri" w:cs="Calibri"/>
          <w:color w:val="000000" w:themeColor="text1"/>
        </w:rPr>
      </w:pPr>
    </w:p>
    <w:p w:rsidR="1F28ABA5" w:rsidP="1F28ABA5" w:rsidRDefault="1F28ABA5" w14:paraId="0BFDC835" w14:textId="2B8DAD80">
      <w:pPr>
        <w:rPr>
          <w:rFonts w:ascii="Calibri" w:hAnsi="Calibri" w:eastAsia="Calibri" w:cs="Calibri"/>
          <w:color w:val="000000" w:themeColor="text1"/>
        </w:rPr>
      </w:pPr>
    </w:p>
    <w:p w:rsidR="1F28ABA5" w:rsidP="1F28ABA5" w:rsidRDefault="1F28ABA5" w14:paraId="0B226102" w14:textId="2BE8E534">
      <w:pPr>
        <w:rPr>
          <w:rFonts w:ascii="Calibri" w:hAnsi="Calibri" w:eastAsia="Calibri" w:cs="Calibri"/>
          <w:color w:val="000000" w:themeColor="text1"/>
        </w:rPr>
      </w:pPr>
    </w:p>
    <w:p w:rsidR="1F28ABA5" w:rsidP="1F28ABA5" w:rsidRDefault="1F28ABA5" w14:paraId="53D689C7" w14:textId="512DD3F1">
      <w:pPr>
        <w:rPr>
          <w:rFonts w:ascii="Calibri" w:hAnsi="Calibri" w:eastAsia="Calibri" w:cs="Calibri"/>
          <w:color w:val="000000" w:themeColor="text1"/>
        </w:rPr>
      </w:pPr>
    </w:p>
    <w:p w:rsidR="1F28ABA5" w:rsidP="1F28ABA5" w:rsidRDefault="1F28ABA5" w14:paraId="6B45E659" w14:textId="69C314CD">
      <w:pPr>
        <w:rPr>
          <w:rFonts w:ascii="Calibri" w:hAnsi="Calibri" w:eastAsia="Calibri" w:cs="Calibri"/>
          <w:color w:val="000000" w:themeColor="text1"/>
        </w:rPr>
      </w:pPr>
    </w:p>
    <w:p w:rsidR="028D272E" w:rsidP="62861B52" w:rsidRDefault="028D272E" w14:paraId="13058B54" w14:textId="518ACB0D">
      <w:pPr>
        <w:rPr>
          <w:rFonts w:ascii="Calibri" w:hAnsi="Calibri" w:eastAsia="Calibri" w:cs="Calibri"/>
          <w:color w:val="000000" w:themeColor="text1"/>
        </w:rPr>
      </w:pPr>
      <w:r w:rsidRPr="62861B52">
        <w:rPr>
          <w:rFonts w:ascii="Calibri" w:hAnsi="Calibri" w:eastAsia="Calibri" w:cs="Calibri"/>
          <w:i/>
          <w:iCs/>
          <w:color w:val="000000" w:themeColor="text1"/>
        </w:rPr>
        <w:t>You must submit a list of your organization's events, programs, and/or primary activities from the last 24 months. Include date or date range, location, and estimated attendance.</w:t>
      </w:r>
    </w:p>
    <w:p w:rsidR="028D272E" w:rsidP="1F28ABA5" w:rsidRDefault="028D272E" w14:paraId="2B7D658F" w14:textId="0EA5BA1A">
      <w:pPr>
        <w:pStyle w:val="Heading2"/>
        <w:rPr>
          <w:rFonts w:ascii="TT Norms" w:hAnsi="TT Norms" w:eastAsia="TT Norms" w:cs="TT Norms"/>
          <w:color w:val="00B0F0"/>
          <w:sz w:val="22"/>
          <w:szCs w:val="22"/>
        </w:rPr>
      </w:pPr>
      <w:r w:rsidRPr="1F28ABA5">
        <w:rPr>
          <w:rFonts w:ascii="TT Norms" w:hAnsi="TT Norms" w:eastAsia="TT Norms" w:cs="TT Norms"/>
          <w:sz w:val="22"/>
          <w:szCs w:val="22"/>
        </w:rPr>
        <w:t>Program/Event List</w:t>
      </w:r>
      <w:r w:rsidRPr="1F28ABA5" w:rsidR="7ADA0162">
        <w:rPr>
          <w:rFonts w:ascii="TT Norms" w:hAnsi="TT Norms" w:eastAsia="TT Norms" w:cs="TT Norms"/>
          <w:sz w:val="22"/>
          <w:szCs w:val="22"/>
        </w:rPr>
        <w:t xml:space="preserve"> *</w:t>
      </w:r>
    </w:p>
    <w:p w:rsidR="62861B52" w:rsidP="62861B52" w:rsidRDefault="62861B52" w14:paraId="50C6F3DE" w14:textId="1458C961">
      <w:pPr>
        <w:rPr>
          <w:rFonts w:ascii="Calibri" w:hAnsi="Calibri" w:eastAsia="Calibri" w:cs="Calibri"/>
          <w:color w:val="000000" w:themeColor="text1"/>
        </w:rPr>
      </w:pPr>
    </w:p>
    <w:p w:rsidR="1F28ABA5" w:rsidP="1F28ABA5" w:rsidRDefault="1F28ABA5" w14:paraId="54CC12F7" w14:textId="465E9706">
      <w:pPr>
        <w:rPr>
          <w:rFonts w:ascii="Calibri" w:hAnsi="Calibri" w:eastAsia="Calibri" w:cs="Calibri"/>
          <w:color w:val="000000" w:themeColor="text1"/>
        </w:rPr>
      </w:pPr>
    </w:p>
    <w:p w:rsidR="1F28ABA5" w:rsidP="1F28ABA5" w:rsidRDefault="1F28ABA5" w14:paraId="470EE430" w14:textId="22B0988A">
      <w:pPr>
        <w:rPr>
          <w:rFonts w:ascii="Calibri" w:hAnsi="Calibri" w:eastAsia="Calibri" w:cs="Calibri"/>
          <w:color w:val="000000" w:themeColor="text1"/>
        </w:rPr>
      </w:pPr>
    </w:p>
    <w:p w:rsidR="1F28ABA5" w:rsidP="1F28ABA5" w:rsidRDefault="1F28ABA5" w14:paraId="443101E6" w14:textId="1617C5FC">
      <w:pPr>
        <w:rPr>
          <w:rFonts w:ascii="Calibri" w:hAnsi="Calibri" w:eastAsia="Calibri" w:cs="Calibri"/>
          <w:color w:val="000000" w:themeColor="text1"/>
        </w:rPr>
      </w:pPr>
    </w:p>
    <w:p w:rsidR="1F28ABA5" w:rsidP="1F28ABA5" w:rsidRDefault="1F28ABA5" w14:paraId="6D446C68" w14:textId="03DD53D2">
      <w:pPr>
        <w:rPr>
          <w:rFonts w:ascii="Calibri" w:hAnsi="Calibri" w:eastAsia="Calibri" w:cs="Calibri"/>
          <w:color w:val="000000" w:themeColor="text1"/>
        </w:rPr>
      </w:pPr>
    </w:p>
    <w:p w:rsidR="034ED98E" w:rsidP="034ED98E" w:rsidRDefault="034ED98E" w14:paraId="20BC3484" w14:textId="27B36CAF">
      <w:pPr>
        <w:rPr>
          <w:rFonts w:ascii="Calibri" w:hAnsi="Calibri" w:eastAsia="Calibri" w:cs="Calibri"/>
          <w:color w:val="000000" w:themeColor="text1"/>
        </w:rPr>
      </w:pPr>
    </w:p>
    <w:p w:rsidR="034ED98E" w:rsidP="034ED98E" w:rsidRDefault="034ED98E" w14:paraId="44BC13B4" w14:textId="4D4E72AE">
      <w:pPr>
        <w:rPr>
          <w:rFonts w:ascii="Calibri" w:hAnsi="Calibri" w:eastAsia="Calibri" w:cs="Calibri"/>
          <w:color w:val="000000" w:themeColor="text1"/>
        </w:rPr>
      </w:pPr>
    </w:p>
    <w:p w:rsidR="034ED98E" w:rsidP="034ED98E" w:rsidRDefault="034ED98E" w14:paraId="3D1984DF" w14:textId="6504C55D">
      <w:pPr>
        <w:rPr>
          <w:rFonts w:ascii="Calibri" w:hAnsi="Calibri" w:eastAsia="Calibri" w:cs="Calibri"/>
          <w:color w:val="000000" w:themeColor="text1"/>
        </w:rPr>
      </w:pPr>
    </w:p>
    <w:p w:rsidR="034ED98E" w:rsidP="034ED98E" w:rsidRDefault="034ED98E" w14:paraId="5581F778" w14:textId="7A92DBC9">
      <w:pPr>
        <w:rPr>
          <w:rFonts w:ascii="Calibri" w:hAnsi="Calibri" w:eastAsia="Calibri" w:cs="Calibri"/>
          <w:color w:val="000000" w:themeColor="text1"/>
        </w:rPr>
      </w:pPr>
    </w:p>
    <w:p w:rsidR="1F28ABA5" w:rsidP="1F28ABA5" w:rsidRDefault="1F28ABA5" w14:paraId="0B173E75" w14:textId="661ABE6A">
      <w:pPr>
        <w:rPr>
          <w:rFonts w:ascii="Calibri" w:hAnsi="Calibri" w:eastAsia="Calibri" w:cs="Calibri"/>
          <w:color w:val="000000" w:themeColor="text1"/>
        </w:rPr>
      </w:pPr>
    </w:p>
    <w:p w:rsidR="24DC1224" w:rsidP="034ED98E" w:rsidRDefault="5AA7620F" w14:paraId="26783751" w14:textId="3CF46A49">
      <w:pPr>
        <w:pStyle w:val="Heading2"/>
        <w:keepNext/>
        <w:keepLines/>
        <w:widowControl w:val="0"/>
        <w:rPr>
          <w:i/>
          <w:iCs/>
        </w:rPr>
      </w:pPr>
      <w:bookmarkStart w:name="_Int_FIdDd5gq" w:id="1"/>
      <w:r w:rsidRPr="034ED98E">
        <w:t>REQUIRED UPLOADS</w:t>
      </w:r>
      <w:bookmarkEnd w:id="1"/>
    </w:p>
    <w:p w:rsidR="24DC1224" w:rsidP="3E7BF8C3" w:rsidRDefault="5AA7620F" w14:paraId="4876C7C5" w14:textId="049192B2">
      <w:pPr>
        <w:widowControl w:val="0"/>
        <w:rPr>
          <w:i w:val="1"/>
          <w:iCs w:val="1"/>
          <w:color w:val="000000" w:themeColor="text1"/>
        </w:rPr>
      </w:pPr>
      <w:r w:rsidRPr="3E7BF8C3" w:rsidR="5AA7620F">
        <w:rPr>
          <w:i w:val="1"/>
          <w:iCs w:val="1"/>
          <w:color w:val="000000" w:themeColor="text1" w:themeTint="FF" w:themeShade="FF"/>
        </w:rPr>
        <w:t xml:space="preserve">Please upload your </w:t>
      </w:r>
      <w:r w:rsidRPr="3E7BF8C3" w:rsidR="5AA7620F">
        <w:rPr>
          <w:b w:val="1"/>
          <w:bCs w:val="1"/>
          <w:i w:val="1"/>
          <w:iCs w:val="1"/>
          <w:color w:val="000000" w:themeColor="text1" w:themeTint="FF" w:themeShade="FF"/>
        </w:rPr>
        <w:t>Articles of Incorporation</w:t>
      </w:r>
      <w:r w:rsidRPr="3E7BF8C3" w:rsidR="5AA7620F">
        <w:rPr>
          <w:i w:val="1"/>
          <w:iCs w:val="1"/>
          <w:color w:val="000000" w:themeColor="text1" w:themeTint="FF" w:themeShade="FF"/>
        </w:rPr>
        <w:t xml:space="preserve"> and </w:t>
      </w:r>
      <w:r w:rsidRPr="3E7BF8C3" w:rsidR="5AA7620F">
        <w:rPr>
          <w:b w:val="1"/>
          <w:bCs w:val="1"/>
          <w:i w:val="1"/>
          <w:iCs w:val="1"/>
          <w:color w:val="000000" w:themeColor="text1" w:themeTint="FF" w:themeShade="FF"/>
        </w:rPr>
        <w:t>IRS Letter of Determination</w:t>
      </w:r>
      <w:r w:rsidRPr="3E7BF8C3" w:rsidR="5AA7620F">
        <w:rPr>
          <w:i w:val="1"/>
          <w:iCs w:val="1"/>
          <w:color w:val="000000" w:themeColor="text1" w:themeTint="FF" w:themeShade="FF"/>
        </w:rPr>
        <w:t xml:space="preserve">. Accepted file types are doc, docx, pdf, jpeg, jpg, and </w:t>
      </w:r>
      <w:r w:rsidRPr="3E7BF8C3" w:rsidR="5AA7620F">
        <w:rPr>
          <w:i w:val="1"/>
          <w:iCs w:val="1"/>
          <w:color w:val="000000" w:themeColor="text1" w:themeTint="FF" w:themeShade="FF"/>
        </w:rPr>
        <w:t>tif</w:t>
      </w:r>
      <w:r w:rsidRPr="3E7BF8C3" w:rsidR="5AA7620F">
        <w:rPr>
          <w:i w:val="1"/>
          <w:iCs w:val="1"/>
          <w:color w:val="000000" w:themeColor="text1" w:themeTint="FF" w:themeShade="FF"/>
        </w:rPr>
        <w:t xml:space="preserve">. Ensure files are no more than 2MB. Files will upload when you save a draft or </w:t>
      </w:r>
      <w:r w:rsidRPr="3E7BF8C3" w:rsidR="5AA7620F">
        <w:rPr>
          <w:i w:val="1"/>
          <w:iCs w:val="1"/>
          <w:color w:val="000000" w:themeColor="text1" w:themeTint="FF" w:themeShade="FF"/>
        </w:rPr>
        <w:t>submit</w:t>
      </w:r>
      <w:r w:rsidRPr="3E7BF8C3" w:rsidR="5AA7620F">
        <w:rPr>
          <w:i w:val="1"/>
          <w:iCs w:val="1"/>
          <w:color w:val="000000" w:themeColor="text1" w:themeTint="FF" w:themeShade="FF"/>
        </w:rPr>
        <w:t xml:space="preserve"> the application.</w:t>
      </w:r>
    </w:p>
    <w:p w:rsidR="24DC1224" w:rsidP="3E7BF8C3" w:rsidRDefault="5AA7620F" w14:paraId="054BBAC6" w14:textId="143D7BBF">
      <w:pPr>
        <w:widowControl w:val="0"/>
        <w:rPr>
          <w:i w:val="1"/>
          <w:iCs w:val="1"/>
          <w:color w:val="000000" w:themeColor="text1"/>
        </w:rPr>
      </w:pPr>
      <w:r w:rsidRPr="3E7BF8C3" w:rsidR="5AA7620F">
        <w:rPr>
          <w:i w:val="1"/>
          <w:iCs w:val="1"/>
          <w:color w:val="000000" w:themeColor="text1" w:themeTint="FF" w:themeShade="FF"/>
        </w:rPr>
        <w:t xml:space="preserve">If you need to request a copy of your Articles of Incorporation, you may do </w:t>
      </w:r>
      <w:r w:rsidRPr="3E7BF8C3" w:rsidR="75C2EB8C">
        <w:rPr>
          <w:i w:val="1"/>
          <w:iCs w:val="1"/>
          <w:color w:val="000000" w:themeColor="text1" w:themeTint="FF" w:themeShade="FF"/>
        </w:rPr>
        <w:t>so</w:t>
      </w:r>
      <w:r w:rsidRPr="3E7BF8C3" w:rsidR="5AA7620F">
        <w:rPr>
          <w:i w:val="1"/>
          <w:iCs w:val="1"/>
          <w:color w:val="000000" w:themeColor="text1" w:themeTint="FF" w:themeShade="FF"/>
        </w:rPr>
        <w:t xml:space="preserve"> from the Washington State Secretary of State. With the</w:t>
      </w:r>
      <w:r w:rsidRPr="3E7BF8C3" w:rsidR="5AA7620F">
        <w:rPr>
          <w:i w:val="1"/>
          <w:iCs w:val="1"/>
          <w:color w:val="505957"/>
        </w:rPr>
        <w:t xml:space="preserve"> </w:t>
      </w:r>
      <w:ins w:author="Tibebe, Fundisha" w:date="2024-07-10T20:08:00Z" w:id="91976603">
        <w:r>
          <w:fldChar w:fldCharType="begin"/>
        </w:r>
        <w:r>
          <w:instrText xml:space="preserve">HYPERLINK "https://ccfs.sos.wa.gov/?_gl=1*1yj0e1b*_ga*MzMxNDE3MzkxLjE3MDc5NDc0NDU.*_ga_7B08VE04WV*MTcxOTUwMzU0OC42LjEuMTcxOTUwMzU2NS4wLjAuMA..#/" </w:instrText>
        </w:r>
        <w:r>
          <w:fldChar w:fldCharType="separate"/>
        </w:r>
      </w:ins>
      <w:r w:rsidRPr="3E7BF8C3" w:rsidR="5AA7620F">
        <w:rPr>
          <w:rStyle w:val="Hyperlink"/>
        </w:rPr>
        <w:t>Corporations and Charities Filing System (CCFS) </w:t>
      </w:r>
      <w:ins w:author="Tibebe, Fundisha" w:date="2024-07-10T20:08:00Z" w:id="1764946135">
        <w:r>
          <w:fldChar w:fldCharType="end"/>
        </w:r>
      </w:ins>
      <w:r w:rsidRPr="3E7BF8C3" w:rsidR="5AA7620F">
        <w:rPr>
          <w:i w:val="1"/>
          <w:iCs w:val="1"/>
          <w:color w:val="000000" w:themeColor="text1" w:themeTint="FF" w:themeShade="FF"/>
        </w:rPr>
        <w:t>copies are available on-demand and for free. All you need to do is search the UBI number, select the entity from the search result, and select the Filing History button at the bottom of the page. From there you have access to all documents filed with the Secretary of State for that entity.</w:t>
      </w:r>
    </w:p>
    <w:p w:rsidR="24DC1224" w:rsidP="034ED98E" w:rsidRDefault="5AA7620F" w14:paraId="32816296" w14:textId="7642F82F">
      <w:pPr>
        <w:widowControl w:val="0"/>
        <w:spacing w:line="276" w:lineRule="auto"/>
        <w:rPr>
          <w:i/>
          <w:iCs/>
          <w:color w:val="000000" w:themeColor="text1"/>
        </w:rPr>
      </w:pPr>
      <w:r w:rsidRPr="034ED98E">
        <w:rPr>
          <w:b/>
          <w:bCs/>
          <w:i/>
          <w:iCs/>
          <w:color w:val="000000" w:themeColor="text1"/>
        </w:rPr>
        <w:t xml:space="preserve">*TIP* </w:t>
      </w:r>
      <w:r w:rsidRPr="034ED98E">
        <w:rPr>
          <w:b/>
          <w:bCs/>
          <w:color w:val="000000" w:themeColor="text1"/>
        </w:rPr>
        <w:t>To obtain a copy of your IRS Letter of Determination, you have several options:</w:t>
      </w:r>
    </w:p>
    <w:p w:rsidR="24DC1224" w:rsidP="034ED98E" w:rsidRDefault="5AA7620F" w14:paraId="79B8BA81" w14:textId="6403FEE4">
      <w:pPr>
        <w:pStyle w:val="ListParagraph"/>
        <w:widowControl w:val="0"/>
        <w:numPr>
          <w:ilvl w:val="0"/>
          <w:numId w:val="3"/>
        </w:numPr>
        <w:shd w:val="clear" w:color="auto" w:fill="FFFFFF" w:themeFill="background1"/>
        <w:spacing w:after="0" w:line="276" w:lineRule="auto"/>
        <w:rPr>
          <w:i/>
          <w:iCs/>
          <w:color w:val="000000" w:themeColor="text1"/>
        </w:rPr>
      </w:pPr>
      <w:r w:rsidRPr="034ED98E">
        <w:rPr>
          <w:b/>
          <w:bCs/>
          <w:color w:val="000000" w:themeColor="text1"/>
        </w:rPr>
        <w:t>Download it online: If your determination letter was issued in January 2014 or later, you can download a copy using the</w:t>
      </w:r>
      <w:r w:rsidRPr="034ED98E">
        <w:rPr>
          <w:b/>
          <w:bCs/>
          <w:color w:val="000000" w:themeColor="text1"/>
          <w:u w:val="single"/>
        </w:rPr>
        <w:t xml:space="preserve"> </w:t>
      </w:r>
      <w:r w:rsidRPr="034ED98E">
        <w:rPr>
          <w:b/>
          <w:bCs/>
          <w:color w:val="000000" w:themeColor="text1"/>
        </w:rPr>
        <w:t xml:space="preserve">IRS's </w:t>
      </w:r>
      <w:ins w:author="Tibebe, Fundisha" w:date="2024-07-10T20:08:00Z" w:id="4">
        <w:r w:rsidR="24DC1224">
          <w:fldChar w:fldCharType="begin"/>
        </w:r>
        <w:r w:rsidR="24DC1224">
          <w:instrText xml:space="preserve">HYPERLINK "https://apps.irs.gov/app/eos/" </w:instrText>
        </w:r>
        <w:r w:rsidR="24DC1224">
          <w:fldChar w:fldCharType="separate"/>
        </w:r>
      </w:ins>
      <w:r w:rsidRPr="034ED98E">
        <w:rPr>
          <w:b/>
          <w:bCs/>
          <w:color w:val="000000" w:themeColor="text1"/>
        </w:rPr>
        <w:t>Tax Exempt Organization Search / Internal Revenue Service (</w:t>
      </w:r>
      <w:r w:rsidRPr="034ED98E">
        <w:rPr>
          <w:rStyle w:val="Hyperlink"/>
          <w:b/>
          <w:bCs/>
        </w:rPr>
        <w:t>irs.gov)</w:t>
      </w:r>
      <w:ins w:author="Tibebe, Fundisha" w:date="2024-07-10T20:08:00Z" w:id="5">
        <w:r w:rsidR="24DC1224">
          <w:fldChar w:fldCharType="end"/>
        </w:r>
      </w:ins>
      <w:r w:rsidRPr="034ED98E">
        <w:rPr>
          <w:b/>
          <w:bCs/>
          <w:color w:val="000000" w:themeColor="text1"/>
          <w:u w:val="single"/>
        </w:rPr>
        <w:t xml:space="preserve">  </w:t>
      </w:r>
      <w:r w:rsidRPr="034ED98E">
        <w:rPr>
          <w:b/>
          <w:bCs/>
          <w:color w:val="000000" w:themeColor="text1"/>
        </w:rPr>
        <w:t>tool</w:t>
      </w:r>
    </w:p>
    <w:p w:rsidR="24DC1224" w:rsidP="034ED98E" w:rsidRDefault="5AA7620F" w14:paraId="0F90A15A" w14:textId="059F1161">
      <w:pPr>
        <w:pStyle w:val="ListParagraph"/>
        <w:widowControl w:val="0"/>
        <w:numPr>
          <w:ilvl w:val="1"/>
          <w:numId w:val="3"/>
        </w:numPr>
        <w:shd w:val="clear" w:color="auto" w:fill="FFFFFF" w:themeFill="background1"/>
        <w:spacing w:after="0" w:line="276" w:lineRule="auto"/>
        <w:rPr>
          <w:i/>
          <w:iCs/>
          <w:color w:val="000000" w:themeColor="text1"/>
        </w:rPr>
      </w:pPr>
      <w:r w:rsidRPr="034ED98E">
        <w:rPr>
          <w:b/>
          <w:bCs/>
          <w:color w:val="000000" w:themeColor="text1"/>
        </w:rPr>
        <w:t>In the “Select Database” field, select “Determination Letters”</w:t>
      </w:r>
    </w:p>
    <w:p w:rsidR="24DC1224" w:rsidP="034ED98E" w:rsidRDefault="5AA7620F" w14:paraId="635D08D8" w14:textId="41E83ABD">
      <w:pPr>
        <w:pStyle w:val="ListParagraph"/>
        <w:widowControl w:val="0"/>
        <w:numPr>
          <w:ilvl w:val="1"/>
          <w:numId w:val="3"/>
        </w:numPr>
        <w:shd w:val="clear" w:color="auto" w:fill="FFFFFF" w:themeFill="background1"/>
        <w:spacing w:after="0" w:line="276" w:lineRule="auto"/>
        <w:rPr>
          <w:i/>
          <w:iCs/>
          <w:color w:val="000000" w:themeColor="text1"/>
        </w:rPr>
      </w:pPr>
      <w:r w:rsidRPr="034ED98E">
        <w:rPr>
          <w:b/>
          <w:bCs/>
          <w:color w:val="000000" w:themeColor="text1"/>
        </w:rPr>
        <w:t>In the “Search By” field, select either EIN or Organization Name</w:t>
      </w:r>
    </w:p>
    <w:p w:rsidR="24DC1224" w:rsidP="034ED98E" w:rsidRDefault="24DC1224" w14:paraId="6524C361" w14:textId="5420D8AF">
      <w:pPr>
        <w:widowControl w:val="0"/>
        <w:rPr>
          <w:i/>
          <w:iCs/>
          <w:color w:val="000000" w:themeColor="text1"/>
        </w:rPr>
      </w:pPr>
    </w:p>
    <w:p w:rsidR="24DC1224" w:rsidP="034ED98E" w:rsidRDefault="5AA7620F" w14:paraId="4D3CB533" w14:textId="16E064A0">
      <w:pPr>
        <w:widowControl w:val="0"/>
        <w:shd w:val="clear" w:color="auto" w:fill="FFFFFF" w:themeFill="background1"/>
        <w:spacing w:after="0"/>
        <w:rPr>
          <w:b/>
          <w:bCs/>
          <w:color w:val="000000" w:themeColor="text1"/>
        </w:rPr>
      </w:pPr>
      <w:r w:rsidRPr="034ED98E">
        <w:rPr>
          <w:i/>
          <w:iCs/>
          <w:color w:val="000000" w:themeColor="text1"/>
        </w:rPr>
        <w:t xml:space="preserve">Use Form 4506-B: For older determination letters or exemption applications, complete Form 4506-B. This form is specifically used to request copies of exemption applications and/or determination letters. </w:t>
      </w:r>
      <w:ins w:author="Tibebe, Fundisha" w:date="2024-07-10T20:08:00Z" w:id="6">
        <w:r w:rsidR="24DC1224">
          <w:fldChar w:fldCharType="begin"/>
        </w:r>
        <w:r w:rsidR="24DC1224">
          <w:instrText xml:space="preserve">HYPERLINK "https://www.irs.gov/pub/irs-pdf/f4506b.pdf" </w:instrText>
        </w:r>
        <w:r w:rsidR="24DC1224">
          <w:fldChar w:fldCharType="separate"/>
        </w:r>
      </w:ins>
      <w:r w:rsidRPr="034ED98E">
        <w:rPr>
          <w:rStyle w:val="Hyperlink"/>
        </w:rPr>
        <w:t>Form 4506-B (Rev. 5-2024) (irs.gov)</w:t>
      </w:r>
      <w:r w:rsidR="24DC1224">
        <w:fldChar w:fldCharType="end"/>
      </w:r>
    </w:p>
    <w:p w:rsidR="24DC1224" w:rsidP="034ED98E" w:rsidRDefault="24DC1224" w14:paraId="79B7C0CF" w14:textId="457B1D04">
      <w:pPr>
        <w:rPr>
          <w:rFonts w:ascii="Calibri" w:hAnsi="Calibri" w:eastAsia="Calibri" w:cs="Calibri"/>
          <w:color w:val="000000" w:themeColor="text1"/>
        </w:rPr>
      </w:pPr>
    </w:p>
    <w:p w:rsidR="034ED98E" w:rsidP="034ED98E" w:rsidRDefault="034ED98E" w14:paraId="76E5D7C2" w14:textId="538A0066">
      <w:pPr>
        <w:rPr>
          <w:rFonts w:ascii="Calibri" w:hAnsi="Calibri" w:eastAsia="Calibri" w:cs="Calibri"/>
          <w:color w:val="000000" w:themeColor="text1"/>
        </w:rPr>
      </w:pPr>
    </w:p>
    <w:p w:rsidR="034ED98E" w:rsidP="034ED98E" w:rsidRDefault="034ED98E" w14:paraId="0584143D" w14:textId="3E2BBB91">
      <w:pPr>
        <w:rPr>
          <w:rFonts w:ascii="Calibri" w:hAnsi="Calibri" w:eastAsia="Calibri" w:cs="Calibri"/>
          <w:color w:val="000000" w:themeColor="text1"/>
        </w:rPr>
      </w:pPr>
    </w:p>
    <w:p w:rsidR="028D272E" w:rsidP="2F175EC2" w:rsidRDefault="028D272E" w14:paraId="50BA327F" w14:textId="16CC21C6">
      <w:pPr>
        <w:pStyle w:val="Heading2"/>
        <w:rPr>
          <w:rFonts w:ascii="Calibri" w:hAnsi="Calibri" w:eastAsia="Calibri" w:cs="Calibri"/>
          <w:color w:val="000000" w:themeColor="text1"/>
        </w:rPr>
      </w:pPr>
      <w:r>
        <w:t xml:space="preserve">ADDITIONAL OPPORTUNITIES </w:t>
      </w:r>
    </w:p>
    <w:p w:rsidR="028D272E" w:rsidP="62861B52" w:rsidRDefault="028D272E" w14:paraId="6E481E7C" w14:textId="44321EFE">
      <w:pPr>
        <w:rPr>
          <w:b/>
        </w:rPr>
      </w:pPr>
      <w:r w:rsidRPr="51E400AA">
        <w:rPr>
          <w:b/>
        </w:rPr>
        <w:t>*TIP* The following questions will not be viewed by the panel, will not impact your score or application for Sustained Support funding, do not guarantee your eligibility for other programs, and do not commit you to applying for future funding opportunities.</w:t>
      </w:r>
    </w:p>
    <w:p w:rsidR="028D272E" w:rsidP="51E400AA" w:rsidRDefault="028D272E" w14:paraId="443A97B8" w14:textId="795F93A3">
      <w:pPr>
        <w:pStyle w:val="Heading2"/>
        <w:rPr>
          <w:rFonts w:ascii="TT Norms" w:hAnsi="TT Norms" w:eastAsia="TT Norms" w:cs="TT Norms"/>
          <w:color w:val="00B0F0"/>
          <w:sz w:val="22"/>
          <w:szCs w:val="22"/>
        </w:rPr>
      </w:pPr>
      <w:r w:rsidRPr="2AC978D9">
        <w:rPr>
          <w:rFonts w:ascii="TT Norms" w:hAnsi="TT Norms" w:eastAsia="TT Norms" w:cs="TT Norms"/>
          <w:sz w:val="22"/>
          <w:szCs w:val="22"/>
        </w:rPr>
        <w:t>FIELD SERVICES</w:t>
      </w:r>
    </w:p>
    <w:p w:rsidR="028D272E" w:rsidP="62861B52" w:rsidRDefault="028D272E" w14:paraId="35555BEA" w14:textId="7F30C38F">
      <w:pPr>
        <w:rPr>
          <w:color w:val="505957"/>
        </w:rPr>
      </w:pPr>
      <w:r w:rsidRPr="25C6F36A">
        <w:rPr>
          <w:i/>
          <w:color w:val="505957"/>
        </w:rPr>
        <w:t>A field services provider is an organization that offers capacity-building programs and services for organizations and/or individuals in the cultural sector. Some examples of field service programs and offerings are: career development opportunities, supporting communities of practice and professional networks, technical assistance and skill building opportunities, supporting the basic needs of cultural practitioners, and advocacy efforts. The intended audience and impact for these types of programs and offerings reach beyond the staff and board of a single organization. If your organization provides programs and/or services like these to the cultural field, please check “Yes”. Checking this box is for research purposes only; this information will not be shared with the panel. If you select “yes”, you may be contacted for additional information.</w:t>
      </w:r>
    </w:p>
    <w:p w:rsidR="028D272E" w:rsidP="034ED98E" w:rsidRDefault="028D272E" w14:paraId="37664084" w14:textId="31B8ABD1">
      <w:pPr>
        <w:rPr>
          <w:i/>
          <w:iCs/>
          <w:color w:val="505957"/>
        </w:rPr>
      </w:pPr>
      <w:r w:rsidRPr="034ED98E">
        <w:rPr>
          <w:i/>
          <w:iCs/>
          <w:color w:val="505957"/>
        </w:rPr>
        <w:t>Are you a field services provider?</w:t>
      </w:r>
    </w:p>
    <w:p w:rsidR="028D272E" w:rsidP="003D7E1F" w:rsidRDefault="028D272E" w14:paraId="1102DDD0" w14:textId="2052BED3">
      <w:pPr>
        <w:pStyle w:val="ListParagraph"/>
        <w:numPr>
          <w:ilvl w:val="0"/>
          <w:numId w:val="8"/>
        </w:numPr>
        <w:rPr>
          <w:color w:val="505957"/>
        </w:rPr>
      </w:pPr>
      <w:r w:rsidRPr="25C6F36A">
        <w:rPr>
          <w:color w:val="505957"/>
        </w:rPr>
        <w:t>YES</w:t>
      </w:r>
    </w:p>
    <w:p w:rsidR="62861B52" w:rsidP="62861B52" w:rsidRDefault="62861B52" w14:paraId="379CF95C" w14:textId="06BF0F9E">
      <w:pPr>
        <w:rPr>
          <w:rFonts w:ascii="Calibri" w:hAnsi="Calibri" w:eastAsia="Calibri" w:cs="Calibri"/>
          <w:color w:val="505957"/>
        </w:rPr>
      </w:pPr>
    </w:p>
    <w:p w:rsidR="034ED98E" w:rsidP="034ED98E" w:rsidRDefault="034ED98E" w14:paraId="413F9658" w14:textId="54C16B24">
      <w:pPr>
        <w:rPr>
          <w:rFonts w:ascii="Calibri" w:hAnsi="Calibri" w:eastAsia="Calibri" w:cs="Calibri"/>
          <w:color w:val="505957"/>
        </w:rPr>
      </w:pPr>
    </w:p>
    <w:p w:rsidR="028D272E" w:rsidP="08D12153" w:rsidRDefault="028D272E" w14:paraId="2199679F" w14:textId="1EF6DED0">
      <w:pPr>
        <w:pStyle w:val="Heading2"/>
        <w:rPr>
          <w:rFonts w:ascii="TT Norms" w:hAnsi="TT Norms" w:eastAsia="TT Norms" w:cs="TT Norms"/>
          <w:color w:val="00B0F0"/>
          <w:sz w:val="22"/>
          <w:szCs w:val="22"/>
        </w:rPr>
      </w:pPr>
      <w:r w:rsidRPr="0EBD1C65">
        <w:rPr>
          <w:rFonts w:ascii="TT Norms" w:hAnsi="TT Norms" w:eastAsia="TT Norms" w:cs="TT Norms"/>
          <w:sz w:val="22"/>
          <w:szCs w:val="22"/>
        </w:rPr>
        <w:t>PUBLIC FREE ACCESS</w:t>
      </w:r>
    </w:p>
    <w:p w:rsidR="028D272E" w:rsidP="62861B52" w:rsidRDefault="028D272E" w14:paraId="16A51AB5" w14:textId="63412B5F">
      <w:pPr>
        <w:rPr>
          <w:color w:val="505957"/>
        </w:rPr>
      </w:pPr>
      <w:r w:rsidRPr="68CB4317">
        <w:rPr>
          <w:i/>
          <w:color w:val="505957"/>
        </w:rPr>
        <w:t xml:space="preserve">Recipients of 4Culture's Sustained Support grants may be eligible for the 2025 Public Free Access program. Public Free Access grants support free and reduced cost access to cultural and science experiences for the general public. View more information in the </w:t>
      </w:r>
      <w:hyperlink r:id="rId14">
        <w:r w:rsidRPr="68CB4317">
          <w:rPr>
            <w:rStyle w:val="Hyperlink"/>
            <w:b/>
            <w:i/>
          </w:rPr>
          <w:t>Public Free Access guidelines</w:t>
        </w:r>
      </w:hyperlink>
      <w:r w:rsidRPr="68CB4317">
        <w:rPr>
          <w:i/>
          <w:color w:val="505957"/>
        </w:rPr>
        <w:t>.</w:t>
      </w:r>
    </w:p>
    <w:p w:rsidR="028D272E" w:rsidP="62861B52" w:rsidRDefault="028D272E" w14:paraId="38C0AF76" w14:textId="3879AB18">
      <w:pPr>
        <w:rPr>
          <w:color w:val="505957"/>
        </w:rPr>
      </w:pPr>
      <w:r w:rsidRPr="68CB4317">
        <w:rPr>
          <w:i/>
          <w:color w:val="505957"/>
        </w:rPr>
        <w:t>To apply for Public Free Access funding in 2025, Sustained Support recipients will complete an additional, short, supplementary application form that includes the number of free and reduced cost access provided in the previous calendar year. This requires applicants to have taken head counts of their free and reduced cost attendance (estimates or averages are not accepted) in 2024 and to have retained that documentation in their records.</w:t>
      </w:r>
    </w:p>
    <w:p w:rsidR="028D272E" w:rsidP="04B29E99" w:rsidRDefault="028D272E" w14:paraId="69A9AE66" w14:textId="6F4FB181">
      <w:pPr>
        <w:rPr>
          <w:i/>
          <w:color w:val="000000" w:themeColor="text1"/>
        </w:rPr>
      </w:pPr>
      <w:r w:rsidRPr="68CB4317">
        <w:rPr>
          <w:b/>
          <w:color w:val="000000" w:themeColor="text1"/>
        </w:rPr>
        <w:t xml:space="preserve">Applicants that have provided free and reduced cost access in 2024, AND who have retained that documentation in their records may check the box below to indicate interest in additional funding through the Public Free Access program, opening in January 2025. Applicants must have checked this box to be eligible to apply for these additional funds in 2025. </w:t>
      </w:r>
    </w:p>
    <w:p w:rsidR="028D272E" w:rsidP="003D7E1F" w:rsidRDefault="028D272E" w14:paraId="081183F9" w14:textId="6F85177B">
      <w:pPr>
        <w:pStyle w:val="ListParagraph"/>
        <w:numPr>
          <w:ilvl w:val="0"/>
          <w:numId w:val="7"/>
        </w:numPr>
        <w:rPr>
          <w:color w:val="000000" w:themeColor="text1"/>
        </w:rPr>
      </w:pPr>
      <w:r w:rsidRPr="68CB4317">
        <w:rPr>
          <w:color w:val="000000" w:themeColor="text1"/>
        </w:rPr>
        <w:t>YES, WE’RE INTERESTED</w:t>
      </w:r>
    </w:p>
    <w:p w:rsidR="62861B52" w:rsidP="62861B52" w:rsidRDefault="62861B52" w14:paraId="6C1F9182" w14:textId="5402BA86"/>
    <w:p w:rsidR="62861B52" w:rsidP="62861B52" w:rsidRDefault="62861B52" w14:paraId="1906DCBE" w14:textId="2D5243FF"/>
    <w:p w:rsidR="62861B52" w:rsidP="62861B52" w:rsidRDefault="62861B52" w14:paraId="3FDBBC0E" w14:textId="41ADFEA6"/>
    <w:p w:rsidR="62861B52" w:rsidP="62861B52" w:rsidRDefault="62861B52" w14:paraId="05FF29E3" w14:textId="7707E33E"/>
    <w:p w:rsidR="2F175EC2" w:rsidP="2F175EC2" w:rsidRDefault="2F175EC2" w14:paraId="3D2CE89F" w14:textId="043E4679"/>
    <w:p w:rsidR="2F175EC2" w:rsidP="2F175EC2" w:rsidRDefault="2F175EC2" w14:paraId="00DE1295" w14:textId="3A10FAA5"/>
    <w:p w:rsidR="2F175EC2" w:rsidP="2F175EC2" w:rsidRDefault="2F175EC2" w14:paraId="5A9C4D93" w14:textId="7094A458"/>
    <w:p w:rsidR="2F175EC2" w:rsidP="2F175EC2" w:rsidRDefault="2F175EC2" w14:paraId="2595088E" w14:textId="0E436902"/>
    <w:p w:rsidR="2F175EC2" w:rsidP="2F175EC2" w:rsidRDefault="2F175EC2" w14:paraId="22671958" w14:textId="5B90E453"/>
    <w:p w:rsidR="2F175EC2" w:rsidP="2F175EC2" w:rsidRDefault="2F175EC2" w14:paraId="0A764844" w14:textId="53E1E5E4"/>
    <w:p w:rsidR="2F175EC2" w:rsidP="2F175EC2" w:rsidRDefault="2F175EC2" w14:paraId="40D01B84" w14:textId="0617B10D"/>
    <w:p w:rsidR="2F175EC2" w:rsidP="2F175EC2" w:rsidRDefault="2F175EC2" w14:paraId="3C209E2E" w14:textId="5911386C"/>
    <w:p w:rsidR="034ED98E" w:rsidP="034ED98E" w:rsidRDefault="034ED98E" w14:paraId="76F79F83" w14:textId="592EDF56"/>
    <w:p w:rsidR="2F175EC2" w:rsidP="2F175EC2" w:rsidRDefault="2F175EC2" w14:paraId="5AA3AF91" w14:textId="1152A38C"/>
    <w:p w:rsidR="028D272E" w:rsidP="305253DB" w:rsidRDefault="028D272E" w14:paraId="00EB27FE" w14:textId="67C739FC">
      <w:pPr>
        <w:pStyle w:val="Heading2"/>
      </w:pPr>
      <w:r>
        <w:t>READY TO SUBMIT?</w:t>
      </w:r>
    </w:p>
    <w:p w:rsidR="028D272E" w:rsidP="62861B52" w:rsidRDefault="028D272E" w14:paraId="7A98578C" w14:textId="0B78A882">
      <w:pPr>
        <w:widowControl w:val="0"/>
        <w:spacing w:after="0"/>
        <w:rPr>
          <w:b/>
        </w:rPr>
      </w:pPr>
      <w:r w:rsidRPr="4AFB8838">
        <w:rPr>
          <w:b/>
        </w:rPr>
        <w:t xml:space="preserve">Applications must be submitted online by 5:00 P.M. on Wednesday, September 4, 2024. </w:t>
      </w:r>
      <w:r w:rsidRPr="4AFB8838">
        <w:rPr>
          <w:b/>
          <w:u w:val="single"/>
        </w:rPr>
        <w:t>No extensions will be granted.</w:t>
      </w:r>
    </w:p>
    <w:p w:rsidR="62861B52" w:rsidP="62861B52" w:rsidRDefault="62861B52" w14:paraId="6D3ABD0B" w14:textId="59287283">
      <w:pPr>
        <w:widowControl w:val="0"/>
        <w:spacing w:after="0"/>
        <w:rPr>
          <w:b/>
        </w:rPr>
      </w:pPr>
    </w:p>
    <w:p w:rsidR="028D272E" w:rsidP="034ED98E" w:rsidRDefault="028D272E" w14:paraId="45C29DBF" w14:textId="14379DA8">
      <w:pPr>
        <w:widowControl w:val="0"/>
        <w:spacing w:after="0"/>
        <w:rPr>
          <w:b/>
          <w:bCs/>
        </w:rPr>
      </w:pPr>
      <w:r w:rsidRPr="034ED98E">
        <w:rPr>
          <w:b/>
          <w:bCs/>
        </w:rPr>
        <w:t xml:space="preserve">Using this worksheet is </w:t>
      </w:r>
      <w:r w:rsidRPr="034ED98E">
        <w:rPr>
          <w:b/>
          <w:bCs/>
          <w:u w:val="single"/>
        </w:rPr>
        <w:t xml:space="preserve">NOT </w:t>
      </w:r>
      <w:r w:rsidRPr="034ED98E">
        <w:rPr>
          <w:b/>
          <w:bCs/>
        </w:rPr>
        <w:t xml:space="preserve">an acceptable alternative to the online application form. </w:t>
      </w:r>
    </w:p>
    <w:p w:rsidR="62861B52" w:rsidP="62861B52" w:rsidRDefault="62861B52" w14:paraId="11AA1935" w14:textId="0B02E872">
      <w:pPr>
        <w:widowControl w:val="0"/>
        <w:spacing w:after="0"/>
        <w:rPr>
          <w:rFonts w:ascii="Calibri" w:hAnsi="Calibri" w:eastAsia="Calibri" w:cs="Calibri"/>
          <w:color w:val="FF0000"/>
        </w:rPr>
      </w:pPr>
    </w:p>
    <w:p w:rsidR="028D272E" w:rsidP="6214B4BA" w:rsidRDefault="028D272E" w14:paraId="301F5BDB" w14:textId="660735D2">
      <w:pPr>
        <w:pStyle w:val="ListParagraph"/>
        <w:widowControl w:val="0"/>
        <w:numPr>
          <w:ilvl w:val="0"/>
          <w:numId w:val="6"/>
        </w:numPr>
        <w:spacing w:after="0" w:line="276" w:lineRule="auto"/>
      </w:pPr>
      <w:r w:rsidRPr="147A3CAA">
        <w:rPr>
          <w:color w:val="000000" w:themeColor="text1"/>
        </w:rPr>
        <w:t xml:space="preserve">Go to </w:t>
      </w:r>
      <w:r w:rsidRPr="147A3CAA" w:rsidR="3F54B5FC">
        <w:rPr>
          <w:b/>
          <w:bCs/>
          <w:color w:val="000000" w:themeColor="text1"/>
        </w:rPr>
        <w:t>apply.4culture.org</w:t>
      </w:r>
    </w:p>
    <w:p w:rsidR="028D272E" w:rsidP="6214B4BA" w:rsidRDefault="028D272E" w14:paraId="314C2E10" w14:textId="291A0F5F">
      <w:pPr>
        <w:pStyle w:val="ListParagraph"/>
        <w:widowControl w:val="0"/>
        <w:numPr>
          <w:ilvl w:val="0"/>
          <w:numId w:val="6"/>
        </w:numPr>
        <w:spacing w:after="0" w:line="276" w:lineRule="auto"/>
        <w:rPr>
          <w:color w:val="000000" w:themeColor="text1"/>
        </w:rPr>
      </w:pPr>
      <w:r w:rsidRPr="34ADE9CE">
        <w:rPr>
          <w:color w:val="000000" w:themeColor="text1"/>
        </w:rPr>
        <w:t>Create an account / If you have an account, confirm you can log in.</w:t>
      </w:r>
    </w:p>
    <w:p w:rsidR="028D272E" w:rsidP="6214B4BA" w:rsidRDefault="028D272E" w14:paraId="305C6F07" w14:textId="23AA177C">
      <w:pPr>
        <w:pStyle w:val="ListParagraph"/>
        <w:widowControl w:val="0"/>
        <w:numPr>
          <w:ilvl w:val="1"/>
          <w:numId w:val="5"/>
        </w:numPr>
        <w:spacing w:after="0" w:line="276" w:lineRule="auto"/>
        <w:rPr>
          <w:color w:val="000000" w:themeColor="text1"/>
        </w:rPr>
      </w:pPr>
      <w:r w:rsidRPr="34ADE9CE">
        <w:rPr>
          <w:color w:val="000000" w:themeColor="text1"/>
        </w:rPr>
        <w:t xml:space="preserve">Watch the </w:t>
      </w:r>
      <w:hyperlink r:id="rId15">
        <w:r w:rsidRPr="34ADE9CE">
          <w:rPr>
            <w:rStyle w:val="Hyperlink"/>
          </w:rPr>
          <w:t>tutorial video</w:t>
        </w:r>
      </w:hyperlink>
      <w:r w:rsidRPr="34ADE9CE">
        <w:rPr>
          <w:color w:val="000000" w:themeColor="text1"/>
        </w:rPr>
        <w:t xml:space="preserve"> for assistance. </w:t>
      </w:r>
    </w:p>
    <w:p w:rsidR="028D272E" w:rsidP="6214B4BA" w:rsidRDefault="028D272E" w14:paraId="6ACC9637" w14:textId="3B452E45">
      <w:pPr>
        <w:pStyle w:val="ListParagraph"/>
        <w:widowControl w:val="0"/>
        <w:numPr>
          <w:ilvl w:val="1"/>
          <w:numId w:val="5"/>
        </w:numPr>
        <w:spacing w:after="0" w:line="276" w:lineRule="auto"/>
        <w:rPr>
          <w:color w:val="000000" w:themeColor="text1"/>
        </w:rPr>
      </w:pPr>
      <w:r w:rsidRPr="34ADE9CE">
        <w:rPr>
          <w:color w:val="000000" w:themeColor="text1"/>
        </w:rPr>
        <w:t xml:space="preserve">Contact </w:t>
      </w:r>
      <w:hyperlink r:id="rId16">
        <w:r w:rsidRPr="34ADE9CE">
          <w:rPr>
            <w:rStyle w:val="Hyperlink"/>
          </w:rPr>
          <w:t>Jackie Mixon</w:t>
        </w:r>
      </w:hyperlink>
      <w:r w:rsidRPr="34ADE9CE">
        <w:rPr>
          <w:color w:val="000000" w:themeColor="text1"/>
        </w:rPr>
        <w:t xml:space="preserve"> if you are unable to access your account.</w:t>
      </w:r>
    </w:p>
    <w:p w:rsidR="028D272E" w:rsidP="6214B4BA" w:rsidRDefault="028D272E" w14:paraId="54A12F2B" w14:textId="681B3BDE">
      <w:pPr>
        <w:pStyle w:val="ListParagraph"/>
        <w:widowControl w:val="0"/>
        <w:numPr>
          <w:ilvl w:val="1"/>
          <w:numId w:val="5"/>
        </w:numPr>
        <w:spacing w:after="0" w:line="276" w:lineRule="auto"/>
        <w:rPr>
          <w:color w:val="000000" w:themeColor="text1"/>
        </w:rPr>
      </w:pPr>
      <w:r w:rsidRPr="34ADE9CE">
        <w:rPr>
          <w:color w:val="000000" w:themeColor="text1"/>
        </w:rPr>
        <w:t>Complete and submit your 2024 Demographic Update in your account profile.</w:t>
      </w:r>
    </w:p>
    <w:p w:rsidR="028D272E" w:rsidP="6214B4BA" w:rsidRDefault="028D272E" w14:paraId="221AC2EE" w14:textId="05E99111">
      <w:pPr>
        <w:pStyle w:val="ListParagraph"/>
        <w:widowControl w:val="0"/>
        <w:numPr>
          <w:ilvl w:val="0"/>
          <w:numId w:val="6"/>
        </w:numPr>
        <w:spacing w:after="0" w:line="276" w:lineRule="auto"/>
        <w:rPr>
          <w:color w:val="000000" w:themeColor="text1"/>
        </w:rPr>
      </w:pPr>
      <w:r w:rsidRPr="34ADE9CE">
        <w:rPr>
          <w:color w:val="000000" w:themeColor="text1"/>
        </w:rPr>
        <w:t>Copy and paste the information from this worksheet into the online application</w:t>
      </w:r>
    </w:p>
    <w:p w:rsidR="028D272E" w:rsidP="6214B4BA" w:rsidRDefault="028D272E" w14:paraId="57C1362D" w14:textId="7878297B">
      <w:pPr>
        <w:pStyle w:val="ListParagraph"/>
        <w:widowControl w:val="0"/>
        <w:numPr>
          <w:ilvl w:val="0"/>
          <w:numId w:val="6"/>
        </w:numPr>
        <w:spacing w:after="0" w:line="276" w:lineRule="auto"/>
        <w:rPr>
          <w:color w:val="000000" w:themeColor="text1"/>
        </w:rPr>
      </w:pPr>
      <w:r w:rsidRPr="34ADE9CE">
        <w:rPr>
          <w:color w:val="000000" w:themeColor="text1"/>
        </w:rPr>
        <w:t xml:space="preserve">Double-check that you have all the required materials included! Incomplete applications will not be accepted, and extensions cannot be given. In the application, required questions will have a red asterisk next to them. </w:t>
      </w:r>
    </w:p>
    <w:p w:rsidR="028D272E" w:rsidP="6214B4BA" w:rsidRDefault="028D272E" w14:paraId="0D7C5FC3" w14:textId="25DDD135">
      <w:pPr>
        <w:pStyle w:val="ListParagraph"/>
        <w:numPr>
          <w:ilvl w:val="0"/>
          <w:numId w:val="6"/>
        </w:numPr>
        <w:spacing w:after="0" w:line="276" w:lineRule="auto"/>
        <w:rPr>
          <w:color w:val="000000" w:themeColor="text1"/>
        </w:rPr>
      </w:pPr>
      <w:r w:rsidRPr="34ADE9CE">
        <w:rPr>
          <w:color w:val="000000" w:themeColor="text1"/>
        </w:rPr>
        <w:t>Hit “Save” if you want to keep working on your application at a later date and “Submit” when you’re done and ready to send your application to 4Culture.</w:t>
      </w:r>
    </w:p>
    <w:p w:rsidR="028D272E" w:rsidP="6214B4BA" w:rsidRDefault="028D272E" w14:paraId="514BFB02" w14:textId="05E23638">
      <w:pPr>
        <w:pStyle w:val="ListParagraph"/>
        <w:numPr>
          <w:ilvl w:val="1"/>
          <w:numId w:val="4"/>
        </w:numPr>
        <w:spacing w:after="0" w:line="276" w:lineRule="auto"/>
        <w:rPr>
          <w:color w:val="000000" w:themeColor="text1"/>
        </w:rPr>
      </w:pPr>
      <w:r w:rsidRPr="34ADE9CE">
        <w:rPr>
          <w:color w:val="000000" w:themeColor="text1"/>
        </w:rPr>
        <w:t>Getting an error when you Save or Submit? Most likely this is because your attachments are too big. Each attachment must be smaller than 2MB.</w:t>
      </w:r>
    </w:p>
    <w:p w:rsidR="028D272E" w:rsidP="6214B4BA" w:rsidRDefault="028D272E" w14:paraId="1D2AA0E7" w14:textId="7895BE3C">
      <w:pPr>
        <w:pStyle w:val="ListParagraph"/>
        <w:numPr>
          <w:ilvl w:val="1"/>
          <w:numId w:val="4"/>
        </w:numPr>
        <w:spacing w:after="0" w:line="276" w:lineRule="auto"/>
        <w:rPr>
          <w:color w:val="000000" w:themeColor="text1"/>
        </w:rPr>
      </w:pPr>
      <w:r w:rsidRPr="34ADE9CE">
        <w:rPr>
          <w:color w:val="000000" w:themeColor="text1"/>
        </w:rPr>
        <w:t>Still running into technical issues? Reach out to us!</w:t>
      </w:r>
    </w:p>
    <w:p w:rsidR="028D272E" w:rsidP="6214B4BA" w:rsidRDefault="028D272E" w14:paraId="7A9EB196" w14:textId="15EAF356">
      <w:pPr>
        <w:pStyle w:val="ListParagraph"/>
        <w:numPr>
          <w:ilvl w:val="0"/>
          <w:numId w:val="6"/>
        </w:numPr>
        <w:spacing w:after="0" w:line="276" w:lineRule="auto"/>
        <w:rPr>
          <w:color w:val="000000" w:themeColor="text1"/>
        </w:rPr>
      </w:pPr>
      <w:r w:rsidRPr="034ED98E">
        <w:rPr>
          <w:color w:val="000000" w:themeColor="text1"/>
        </w:rPr>
        <w:t>If you submitted your application, double-check that the status is “Pending” and not still in a draft form. Draft</w:t>
      </w:r>
      <w:r w:rsidRPr="034ED98E" w:rsidR="13937070">
        <w:rPr>
          <w:color w:val="000000" w:themeColor="text1"/>
        </w:rPr>
        <w:t>s</w:t>
      </w:r>
      <w:r w:rsidRPr="034ED98E">
        <w:rPr>
          <w:color w:val="000000" w:themeColor="text1"/>
        </w:rPr>
        <w:t xml:space="preserve"> not submitted by the deadline will not be accepted.</w:t>
      </w:r>
    </w:p>
    <w:p w:rsidR="028D272E" w:rsidP="6214B4BA" w:rsidRDefault="028D272E" w14:paraId="4FCA95C1" w14:textId="663FC83D">
      <w:pPr>
        <w:pStyle w:val="ListParagraph"/>
        <w:numPr>
          <w:ilvl w:val="0"/>
          <w:numId w:val="6"/>
        </w:numPr>
        <w:spacing w:after="0" w:line="276" w:lineRule="auto"/>
        <w:rPr>
          <w:color w:val="000000" w:themeColor="text1"/>
        </w:rPr>
      </w:pPr>
      <w:r w:rsidRPr="34ADE9CE">
        <w:rPr>
          <w:b/>
          <w:color w:val="000000" w:themeColor="text1"/>
        </w:rPr>
        <w:t xml:space="preserve">Congratulations! </w:t>
      </w:r>
      <w:r w:rsidRPr="34ADE9CE">
        <w:rPr>
          <w:color w:val="000000" w:themeColor="text1"/>
        </w:rPr>
        <w:t>Before you celebrate, make sure you’ve submitted your Demographic Update and completed all the relevant fields in your Organization Account Profile. These also need to be submitted by the application deadline.</w:t>
      </w:r>
    </w:p>
    <w:p w:rsidR="62861B52" w:rsidP="62861B52" w:rsidRDefault="62861B52" w14:paraId="7D36ED56" w14:textId="4DBDBB93">
      <w:pPr>
        <w:widowControl w:val="0"/>
        <w:spacing w:after="0"/>
        <w:rPr>
          <w:rFonts w:ascii="Calibri" w:hAnsi="Calibri" w:eastAsia="Calibri" w:cs="Calibri"/>
          <w:color w:val="000000" w:themeColor="text1"/>
        </w:rPr>
      </w:pPr>
    </w:p>
    <w:p w:rsidR="460386BA" w:rsidP="460386BA" w:rsidRDefault="460386BA" w14:paraId="7038C14D" w14:textId="74AC179E">
      <w:pPr>
        <w:widowControl w:val="0"/>
        <w:spacing w:after="0"/>
        <w:rPr>
          <w:rFonts w:ascii="Calibri" w:hAnsi="Calibri" w:eastAsia="Calibri" w:cs="Calibri"/>
          <w:color w:val="000000" w:themeColor="text1"/>
        </w:rPr>
      </w:pPr>
    </w:p>
    <w:p w:rsidR="028D272E" w:rsidP="65D6E32A" w:rsidRDefault="028D272E" w14:paraId="329BF15E" w14:textId="2B6075C1">
      <w:pPr>
        <w:pStyle w:val="Heading2"/>
      </w:pPr>
      <w:r w:rsidRPr="4FB3E250">
        <w:t>What’s Next?</w:t>
      </w:r>
    </w:p>
    <w:p w:rsidR="028D272E" w:rsidP="62861B52" w:rsidRDefault="028D272E" w14:paraId="596F6249" w14:textId="2BC9BA95">
      <w:pPr>
        <w:widowControl w:val="0"/>
        <w:spacing w:after="0" w:line="240" w:lineRule="auto"/>
        <w:rPr>
          <w:color w:val="000000" w:themeColor="text1"/>
        </w:rPr>
      </w:pPr>
      <w:r w:rsidRPr="034ED98E">
        <w:rPr>
          <w:b/>
          <w:bCs/>
          <w:color w:val="000000" w:themeColor="text1"/>
        </w:rPr>
        <w:t>Panel Review Process</w:t>
      </w:r>
    </w:p>
    <w:p w:rsidR="028D272E" w:rsidP="62861B52" w:rsidRDefault="028D272E" w14:paraId="45F9DB11" w14:textId="1DF03B1F">
      <w:pPr>
        <w:widowControl w:val="0"/>
        <w:spacing w:after="0" w:line="240" w:lineRule="auto"/>
        <w:rPr>
          <w:color w:val="000000" w:themeColor="text1"/>
        </w:rPr>
      </w:pPr>
      <w:r w:rsidRPr="007D534F">
        <w:rPr>
          <w:color w:val="000000" w:themeColor="text1"/>
        </w:rPr>
        <w:t xml:space="preserve">4Culture makes all our funding decisions through a panel process, in which a group of peers assesses your application. 4Culture staff facilitates the panel process but does not vote or try to influence the outcome. </w:t>
      </w:r>
    </w:p>
    <w:p w:rsidR="62861B52" w:rsidP="62861B52" w:rsidRDefault="62861B52" w14:paraId="37EC089B" w14:textId="32EEB627">
      <w:pPr>
        <w:widowControl w:val="0"/>
        <w:spacing w:after="0" w:line="240" w:lineRule="auto"/>
        <w:rPr>
          <w:color w:val="000000" w:themeColor="text1"/>
        </w:rPr>
      </w:pPr>
    </w:p>
    <w:p w:rsidR="62861B52" w:rsidP="62861B52" w:rsidRDefault="62861B52" w14:paraId="55397DA0" w14:textId="6B1378C0">
      <w:pPr>
        <w:widowControl w:val="0"/>
        <w:spacing w:after="0" w:line="240" w:lineRule="auto"/>
        <w:rPr>
          <w:color w:val="000000" w:themeColor="text1"/>
        </w:rPr>
      </w:pPr>
    </w:p>
    <w:p w:rsidR="028D272E" w:rsidP="62861B52" w:rsidRDefault="028D272E" w14:paraId="18BB0FF0" w14:textId="1594366B">
      <w:pPr>
        <w:widowControl w:val="0"/>
        <w:rPr>
          <w:color w:val="000000" w:themeColor="text1"/>
        </w:rPr>
      </w:pPr>
      <w:r w:rsidRPr="034ED98E">
        <w:rPr>
          <w:b/>
          <w:bCs/>
          <w:color w:val="000000" w:themeColor="text1"/>
        </w:rPr>
        <w:t>Award Decisions</w:t>
      </w:r>
    </w:p>
    <w:p w:rsidR="028D272E" w:rsidP="62861B52" w:rsidRDefault="028D272E" w14:paraId="209AE0B2" w14:textId="27B9804F">
      <w:pPr>
        <w:widowControl w:val="0"/>
        <w:rPr>
          <w:color w:val="000000" w:themeColor="text1"/>
        </w:rPr>
      </w:pPr>
      <w:r w:rsidRPr="007D534F">
        <w:rPr>
          <w:color w:val="000000" w:themeColor="text1"/>
        </w:rPr>
        <w:t>We will notify you about the status of your application on or before December 31, 2024.</w:t>
      </w:r>
    </w:p>
    <w:sectPr w:rsidR="028D272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 Norms">
    <w:altName w:val="Calibri"/>
    <w:charset w:val="00"/>
    <w:family w:val="auto"/>
    <w:pitch w:val="variable"/>
    <w:sig w:usb0="A000022F" w:usb1="1000004B" w:usb2="00000000" w:usb3="00000000" w:csb0="00000097" w:csb1="00000000"/>
  </w:font>
  <w:font w:name="Arial">
    <w:panose1 w:val="020B0604020202020204"/>
    <w:charset w:val="00"/>
    <w:family w:val="swiss"/>
    <w:pitch w:val="variable"/>
    <w:sig w:usb0="E0002EFF" w:usb1="C000785B" w:usb2="00000009" w:usb3="00000000" w:csb0="000001FF" w:csb1="00000000"/>
  </w:font>
  <w:font w:name="Bebas Neue Pro">
    <w:altName w:val="Calibri"/>
    <w:panose1 w:val="00000000000000000000"/>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bookmark int2:bookmarkName="_Int_FIdDd5gq" int2:invalidationBookmarkName="" int2:hashCode="ma05QJm3PXmUsY" int2:id="mg54BoX1">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2a61a8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cac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b1b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ad3ff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e9a2b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849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e8d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fffd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E40779"/>
    <w:multiLevelType w:val="hybridMultilevel"/>
    <w:tmpl w:val="FFFFFFFF"/>
    <w:lvl w:ilvl="0" w:tplc="9F840950">
      <w:start w:val="1"/>
      <w:numFmt w:val="bullet"/>
      <w:lvlText w:val=""/>
      <w:lvlJc w:val="left"/>
      <w:pPr>
        <w:ind w:left="720" w:hanging="360"/>
      </w:pPr>
      <w:rPr>
        <w:rFonts w:hint="default" w:ascii="Symbol" w:hAnsi="Symbol"/>
      </w:rPr>
    </w:lvl>
    <w:lvl w:ilvl="1" w:tplc="AFBC6902">
      <w:start w:val="1"/>
      <w:numFmt w:val="bullet"/>
      <w:lvlText w:val="o"/>
      <w:lvlJc w:val="left"/>
      <w:pPr>
        <w:ind w:left="1440" w:hanging="360"/>
      </w:pPr>
      <w:rPr>
        <w:rFonts w:hint="default" w:ascii="Courier New" w:hAnsi="Courier New"/>
      </w:rPr>
    </w:lvl>
    <w:lvl w:ilvl="2" w:tplc="F51CC6E8">
      <w:start w:val="1"/>
      <w:numFmt w:val="bullet"/>
      <w:lvlText w:val=""/>
      <w:lvlJc w:val="left"/>
      <w:pPr>
        <w:ind w:left="2160" w:hanging="360"/>
      </w:pPr>
      <w:rPr>
        <w:rFonts w:hint="default" w:ascii="Wingdings" w:hAnsi="Wingdings"/>
      </w:rPr>
    </w:lvl>
    <w:lvl w:ilvl="3" w:tplc="6BA05A88">
      <w:start w:val="1"/>
      <w:numFmt w:val="bullet"/>
      <w:lvlText w:val=""/>
      <w:lvlJc w:val="left"/>
      <w:pPr>
        <w:ind w:left="2880" w:hanging="360"/>
      </w:pPr>
      <w:rPr>
        <w:rFonts w:hint="default" w:ascii="Symbol" w:hAnsi="Symbol"/>
      </w:rPr>
    </w:lvl>
    <w:lvl w:ilvl="4" w:tplc="69FEC2B0">
      <w:start w:val="1"/>
      <w:numFmt w:val="bullet"/>
      <w:lvlText w:val="o"/>
      <w:lvlJc w:val="left"/>
      <w:pPr>
        <w:ind w:left="3600" w:hanging="360"/>
      </w:pPr>
      <w:rPr>
        <w:rFonts w:hint="default" w:ascii="Courier New" w:hAnsi="Courier New"/>
      </w:rPr>
    </w:lvl>
    <w:lvl w:ilvl="5" w:tplc="6CE03752">
      <w:start w:val="1"/>
      <w:numFmt w:val="bullet"/>
      <w:lvlText w:val=""/>
      <w:lvlJc w:val="left"/>
      <w:pPr>
        <w:ind w:left="4320" w:hanging="360"/>
      </w:pPr>
      <w:rPr>
        <w:rFonts w:hint="default" w:ascii="Wingdings" w:hAnsi="Wingdings"/>
      </w:rPr>
    </w:lvl>
    <w:lvl w:ilvl="6" w:tplc="9CF846FA">
      <w:start w:val="1"/>
      <w:numFmt w:val="bullet"/>
      <w:lvlText w:val=""/>
      <w:lvlJc w:val="left"/>
      <w:pPr>
        <w:ind w:left="5040" w:hanging="360"/>
      </w:pPr>
      <w:rPr>
        <w:rFonts w:hint="default" w:ascii="Symbol" w:hAnsi="Symbol"/>
      </w:rPr>
    </w:lvl>
    <w:lvl w:ilvl="7" w:tplc="7ABAD66E">
      <w:start w:val="1"/>
      <w:numFmt w:val="bullet"/>
      <w:lvlText w:val="o"/>
      <w:lvlJc w:val="left"/>
      <w:pPr>
        <w:ind w:left="5760" w:hanging="360"/>
      </w:pPr>
      <w:rPr>
        <w:rFonts w:hint="default" w:ascii="Courier New" w:hAnsi="Courier New"/>
      </w:rPr>
    </w:lvl>
    <w:lvl w:ilvl="8" w:tplc="F59861EC">
      <w:start w:val="1"/>
      <w:numFmt w:val="bullet"/>
      <w:lvlText w:val=""/>
      <w:lvlJc w:val="left"/>
      <w:pPr>
        <w:ind w:left="6480" w:hanging="360"/>
      </w:pPr>
      <w:rPr>
        <w:rFonts w:hint="default" w:ascii="Wingdings" w:hAnsi="Wingdings"/>
      </w:rPr>
    </w:lvl>
  </w:abstractNum>
  <w:abstractNum w:abstractNumId="1" w15:restartNumberingAfterBreak="0">
    <w:nsid w:val="10D314BA"/>
    <w:multiLevelType w:val="hybridMultilevel"/>
    <w:tmpl w:val="1FEAB348"/>
    <w:lvl w:ilvl="0" w:tplc="73F62136">
      <w:start w:val="1"/>
      <w:numFmt w:val="bullet"/>
      <w:lvlText w:val=""/>
      <w:lvlJc w:val="left"/>
      <w:pPr>
        <w:ind w:left="720" w:hanging="360"/>
      </w:pPr>
      <w:rPr>
        <w:rFonts w:hint="default" w:ascii="Symbol" w:hAnsi="Symbol"/>
      </w:rPr>
    </w:lvl>
    <w:lvl w:ilvl="1" w:tplc="8F948ABE">
      <w:start w:val="1"/>
      <w:numFmt w:val="bullet"/>
      <w:lvlText w:val=""/>
      <w:lvlJc w:val="left"/>
      <w:pPr>
        <w:ind w:left="1440" w:hanging="360"/>
      </w:pPr>
      <w:rPr>
        <w:rFonts w:hint="default" w:ascii="Symbol" w:hAnsi="Symbol"/>
      </w:rPr>
    </w:lvl>
    <w:lvl w:ilvl="2" w:tplc="02DAA5AC">
      <w:start w:val="1"/>
      <w:numFmt w:val="bullet"/>
      <w:lvlText w:val=""/>
      <w:lvlJc w:val="left"/>
      <w:pPr>
        <w:ind w:left="2160" w:hanging="360"/>
      </w:pPr>
      <w:rPr>
        <w:rFonts w:hint="default" w:ascii="Wingdings" w:hAnsi="Wingdings"/>
      </w:rPr>
    </w:lvl>
    <w:lvl w:ilvl="3" w:tplc="50DEEB3A">
      <w:start w:val="1"/>
      <w:numFmt w:val="bullet"/>
      <w:lvlText w:val=""/>
      <w:lvlJc w:val="left"/>
      <w:pPr>
        <w:ind w:left="2880" w:hanging="360"/>
      </w:pPr>
      <w:rPr>
        <w:rFonts w:hint="default" w:ascii="Symbol" w:hAnsi="Symbol"/>
      </w:rPr>
    </w:lvl>
    <w:lvl w:ilvl="4" w:tplc="9F74A14C">
      <w:start w:val="1"/>
      <w:numFmt w:val="bullet"/>
      <w:lvlText w:val="o"/>
      <w:lvlJc w:val="left"/>
      <w:pPr>
        <w:ind w:left="3600" w:hanging="360"/>
      </w:pPr>
      <w:rPr>
        <w:rFonts w:hint="default" w:ascii="Courier New" w:hAnsi="Courier New"/>
      </w:rPr>
    </w:lvl>
    <w:lvl w:ilvl="5" w:tplc="6C126CF4">
      <w:start w:val="1"/>
      <w:numFmt w:val="bullet"/>
      <w:lvlText w:val=""/>
      <w:lvlJc w:val="left"/>
      <w:pPr>
        <w:ind w:left="4320" w:hanging="360"/>
      </w:pPr>
      <w:rPr>
        <w:rFonts w:hint="default" w:ascii="Wingdings" w:hAnsi="Wingdings"/>
      </w:rPr>
    </w:lvl>
    <w:lvl w:ilvl="6" w:tplc="338E3A8C">
      <w:start w:val="1"/>
      <w:numFmt w:val="bullet"/>
      <w:lvlText w:val=""/>
      <w:lvlJc w:val="left"/>
      <w:pPr>
        <w:ind w:left="5040" w:hanging="360"/>
      </w:pPr>
      <w:rPr>
        <w:rFonts w:hint="default" w:ascii="Symbol" w:hAnsi="Symbol"/>
      </w:rPr>
    </w:lvl>
    <w:lvl w:ilvl="7" w:tplc="90404C56">
      <w:start w:val="1"/>
      <w:numFmt w:val="bullet"/>
      <w:lvlText w:val="o"/>
      <w:lvlJc w:val="left"/>
      <w:pPr>
        <w:ind w:left="5760" w:hanging="360"/>
      </w:pPr>
      <w:rPr>
        <w:rFonts w:hint="default" w:ascii="Courier New" w:hAnsi="Courier New"/>
      </w:rPr>
    </w:lvl>
    <w:lvl w:ilvl="8" w:tplc="E7E87280">
      <w:start w:val="1"/>
      <w:numFmt w:val="bullet"/>
      <w:lvlText w:val=""/>
      <w:lvlJc w:val="left"/>
      <w:pPr>
        <w:ind w:left="6480" w:hanging="360"/>
      </w:pPr>
      <w:rPr>
        <w:rFonts w:hint="default" w:ascii="Wingdings" w:hAnsi="Wingdings"/>
      </w:rPr>
    </w:lvl>
  </w:abstractNum>
  <w:abstractNum w:abstractNumId="2" w15:restartNumberingAfterBreak="0">
    <w:nsid w:val="2566EC15"/>
    <w:multiLevelType w:val="hybridMultilevel"/>
    <w:tmpl w:val="96441608"/>
    <w:lvl w:ilvl="0" w:tplc="A614D5A4">
      <w:start w:val="1"/>
      <w:numFmt w:val="bullet"/>
      <w:lvlText w:val=""/>
      <w:lvlJc w:val="left"/>
      <w:pPr>
        <w:ind w:left="720" w:hanging="360"/>
      </w:pPr>
      <w:rPr>
        <w:rFonts w:hint="default" w:ascii="Symbol" w:hAnsi="Symbol"/>
      </w:rPr>
    </w:lvl>
    <w:lvl w:ilvl="1" w:tplc="8E8C1654">
      <w:start w:val="1"/>
      <w:numFmt w:val="bullet"/>
      <w:lvlText w:val="o"/>
      <w:lvlJc w:val="left"/>
      <w:pPr>
        <w:ind w:left="1440" w:hanging="360"/>
      </w:pPr>
      <w:rPr>
        <w:rFonts w:hint="default" w:ascii="Courier New" w:hAnsi="Courier New"/>
      </w:rPr>
    </w:lvl>
    <w:lvl w:ilvl="2" w:tplc="FEBE7F80">
      <w:start w:val="1"/>
      <w:numFmt w:val="bullet"/>
      <w:lvlText w:val=""/>
      <w:lvlJc w:val="left"/>
      <w:pPr>
        <w:ind w:left="2160" w:hanging="360"/>
      </w:pPr>
      <w:rPr>
        <w:rFonts w:hint="default" w:ascii="Wingdings" w:hAnsi="Wingdings"/>
      </w:rPr>
    </w:lvl>
    <w:lvl w:ilvl="3" w:tplc="D6F05E50">
      <w:start w:val="1"/>
      <w:numFmt w:val="bullet"/>
      <w:lvlText w:val=""/>
      <w:lvlJc w:val="left"/>
      <w:pPr>
        <w:ind w:left="2880" w:hanging="360"/>
      </w:pPr>
      <w:rPr>
        <w:rFonts w:hint="default" w:ascii="Symbol" w:hAnsi="Symbol"/>
      </w:rPr>
    </w:lvl>
    <w:lvl w:ilvl="4" w:tplc="82CEBFE8">
      <w:start w:val="1"/>
      <w:numFmt w:val="bullet"/>
      <w:lvlText w:val="o"/>
      <w:lvlJc w:val="left"/>
      <w:pPr>
        <w:ind w:left="3600" w:hanging="360"/>
      </w:pPr>
      <w:rPr>
        <w:rFonts w:hint="default" w:ascii="Courier New" w:hAnsi="Courier New"/>
      </w:rPr>
    </w:lvl>
    <w:lvl w:ilvl="5" w:tplc="AB5C7240">
      <w:start w:val="1"/>
      <w:numFmt w:val="bullet"/>
      <w:lvlText w:val=""/>
      <w:lvlJc w:val="left"/>
      <w:pPr>
        <w:ind w:left="4320" w:hanging="360"/>
      </w:pPr>
      <w:rPr>
        <w:rFonts w:hint="default" w:ascii="Wingdings" w:hAnsi="Wingdings"/>
      </w:rPr>
    </w:lvl>
    <w:lvl w:ilvl="6" w:tplc="7644715A">
      <w:start w:val="1"/>
      <w:numFmt w:val="bullet"/>
      <w:lvlText w:val=""/>
      <w:lvlJc w:val="left"/>
      <w:pPr>
        <w:ind w:left="5040" w:hanging="360"/>
      </w:pPr>
      <w:rPr>
        <w:rFonts w:hint="default" w:ascii="Symbol" w:hAnsi="Symbol"/>
      </w:rPr>
    </w:lvl>
    <w:lvl w:ilvl="7" w:tplc="1996F30E">
      <w:start w:val="1"/>
      <w:numFmt w:val="bullet"/>
      <w:lvlText w:val="o"/>
      <w:lvlJc w:val="left"/>
      <w:pPr>
        <w:ind w:left="5760" w:hanging="360"/>
      </w:pPr>
      <w:rPr>
        <w:rFonts w:hint="default" w:ascii="Courier New" w:hAnsi="Courier New"/>
      </w:rPr>
    </w:lvl>
    <w:lvl w:ilvl="8" w:tplc="076AE6A6">
      <w:start w:val="1"/>
      <w:numFmt w:val="bullet"/>
      <w:lvlText w:val=""/>
      <w:lvlJc w:val="left"/>
      <w:pPr>
        <w:ind w:left="6480" w:hanging="360"/>
      </w:pPr>
      <w:rPr>
        <w:rFonts w:hint="default" w:ascii="Wingdings" w:hAnsi="Wingdings"/>
      </w:rPr>
    </w:lvl>
  </w:abstractNum>
  <w:abstractNum w:abstractNumId="3" w15:restartNumberingAfterBreak="0">
    <w:nsid w:val="27A52156"/>
    <w:multiLevelType w:val="hybridMultilevel"/>
    <w:tmpl w:val="DE40F498"/>
    <w:lvl w:ilvl="0" w:tplc="0F06A2D2">
      <w:start w:val="1"/>
      <w:numFmt w:val="decimal"/>
      <w:lvlText w:val="%1."/>
      <w:lvlJc w:val="left"/>
      <w:pPr>
        <w:ind w:left="720" w:hanging="360"/>
      </w:pPr>
    </w:lvl>
    <w:lvl w:ilvl="1" w:tplc="FB407462">
      <w:start w:val="1"/>
      <w:numFmt w:val="lowerLetter"/>
      <w:lvlText w:val="%2."/>
      <w:lvlJc w:val="left"/>
      <w:pPr>
        <w:ind w:left="1440" w:hanging="360"/>
      </w:pPr>
    </w:lvl>
    <w:lvl w:ilvl="2" w:tplc="661A9088">
      <w:start w:val="1"/>
      <w:numFmt w:val="lowerRoman"/>
      <w:lvlText w:val="%3."/>
      <w:lvlJc w:val="right"/>
      <w:pPr>
        <w:ind w:left="2160" w:hanging="180"/>
      </w:pPr>
    </w:lvl>
    <w:lvl w:ilvl="3" w:tplc="56B4C6F2">
      <w:start w:val="1"/>
      <w:numFmt w:val="decimal"/>
      <w:lvlText w:val="%4."/>
      <w:lvlJc w:val="left"/>
      <w:pPr>
        <w:ind w:left="2880" w:hanging="360"/>
      </w:pPr>
    </w:lvl>
    <w:lvl w:ilvl="4" w:tplc="EEF61400">
      <w:start w:val="1"/>
      <w:numFmt w:val="lowerLetter"/>
      <w:lvlText w:val="%5."/>
      <w:lvlJc w:val="left"/>
      <w:pPr>
        <w:ind w:left="3600" w:hanging="360"/>
      </w:pPr>
    </w:lvl>
    <w:lvl w:ilvl="5" w:tplc="97343AB8">
      <w:start w:val="1"/>
      <w:numFmt w:val="lowerRoman"/>
      <w:lvlText w:val="%6."/>
      <w:lvlJc w:val="right"/>
      <w:pPr>
        <w:ind w:left="4320" w:hanging="180"/>
      </w:pPr>
    </w:lvl>
    <w:lvl w:ilvl="6" w:tplc="0CC2EB76">
      <w:start w:val="1"/>
      <w:numFmt w:val="decimal"/>
      <w:lvlText w:val="%7."/>
      <w:lvlJc w:val="left"/>
      <w:pPr>
        <w:ind w:left="5040" w:hanging="360"/>
      </w:pPr>
    </w:lvl>
    <w:lvl w:ilvl="7" w:tplc="A964F760">
      <w:start w:val="1"/>
      <w:numFmt w:val="lowerLetter"/>
      <w:lvlText w:val="%8."/>
      <w:lvlJc w:val="left"/>
      <w:pPr>
        <w:ind w:left="5760" w:hanging="360"/>
      </w:pPr>
    </w:lvl>
    <w:lvl w:ilvl="8" w:tplc="CD747F12">
      <w:start w:val="1"/>
      <w:numFmt w:val="lowerRoman"/>
      <w:lvlText w:val="%9."/>
      <w:lvlJc w:val="right"/>
      <w:pPr>
        <w:ind w:left="6480" w:hanging="180"/>
      </w:pPr>
    </w:lvl>
  </w:abstractNum>
  <w:abstractNum w:abstractNumId="4" w15:restartNumberingAfterBreak="0">
    <w:nsid w:val="360B17BB"/>
    <w:multiLevelType w:val="hybridMultilevel"/>
    <w:tmpl w:val="8AA2D172"/>
    <w:lvl w:ilvl="0" w:tplc="AEAA56CE">
      <w:start w:val="1"/>
      <w:numFmt w:val="bullet"/>
      <w:lvlText w:val=""/>
      <w:lvlJc w:val="left"/>
      <w:pPr>
        <w:ind w:left="720" w:hanging="360"/>
      </w:pPr>
      <w:rPr>
        <w:rFonts w:hint="default" w:ascii="Symbol" w:hAnsi="Symbol"/>
      </w:rPr>
    </w:lvl>
    <w:lvl w:ilvl="1" w:tplc="8092F6CC">
      <w:start w:val="1"/>
      <w:numFmt w:val="bullet"/>
      <w:lvlText w:val="o"/>
      <w:lvlJc w:val="left"/>
      <w:pPr>
        <w:ind w:left="1440" w:hanging="360"/>
      </w:pPr>
      <w:rPr>
        <w:rFonts w:hint="default" w:ascii="Courier New" w:hAnsi="Courier New"/>
      </w:rPr>
    </w:lvl>
    <w:lvl w:ilvl="2" w:tplc="935242B2">
      <w:start w:val="1"/>
      <w:numFmt w:val="bullet"/>
      <w:lvlText w:val=""/>
      <w:lvlJc w:val="left"/>
      <w:pPr>
        <w:ind w:left="2160" w:hanging="360"/>
      </w:pPr>
      <w:rPr>
        <w:rFonts w:hint="default" w:ascii="Wingdings" w:hAnsi="Wingdings"/>
      </w:rPr>
    </w:lvl>
    <w:lvl w:ilvl="3" w:tplc="06C2898A">
      <w:start w:val="1"/>
      <w:numFmt w:val="bullet"/>
      <w:lvlText w:val=""/>
      <w:lvlJc w:val="left"/>
      <w:pPr>
        <w:ind w:left="2880" w:hanging="360"/>
      </w:pPr>
      <w:rPr>
        <w:rFonts w:hint="default" w:ascii="Symbol" w:hAnsi="Symbol"/>
      </w:rPr>
    </w:lvl>
    <w:lvl w:ilvl="4" w:tplc="0FC2FA2A">
      <w:start w:val="1"/>
      <w:numFmt w:val="bullet"/>
      <w:lvlText w:val="o"/>
      <w:lvlJc w:val="left"/>
      <w:pPr>
        <w:ind w:left="3600" w:hanging="360"/>
      </w:pPr>
      <w:rPr>
        <w:rFonts w:hint="default" w:ascii="Courier New" w:hAnsi="Courier New"/>
      </w:rPr>
    </w:lvl>
    <w:lvl w:ilvl="5" w:tplc="A73C2DBA">
      <w:start w:val="1"/>
      <w:numFmt w:val="bullet"/>
      <w:lvlText w:val=""/>
      <w:lvlJc w:val="left"/>
      <w:pPr>
        <w:ind w:left="4320" w:hanging="360"/>
      </w:pPr>
      <w:rPr>
        <w:rFonts w:hint="default" w:ascii="Wingdings" w:hAnsi="Wingdings"/>
      </w:rPr>
    </w:lvl>
    <w:lvl w:ilvl="6" w:tplc="8F9236A2">
      <w:start w:val="1"/>
      <w:numFmt w:val="bullet"/>
      <w:lvlText w:val=""/>
      <w:lvlJc w:val="left"/>
      <w:pPr>
        <w:ind w:left="5040" w:hanging="360"/>
      </w:pPr>
      <w:rPr>
        <w:rFonts w:hint="default" w:ascii="Symbol" w:hAnsi="Symbol"/>
      </w:rPr>
    </w:lvl>
    <w:lvl w:ilvl="7" w:tplc="6D1665A6">
      <w:start w:val="1"/>
      <w:numFmt w:val="bullet"/>
      <w:lvlText w:val="o"/>
      <w:lvlJc w:val="left"/>
      <w:pPr>
        <w:ind w:left="5760" w:hanging="360"/>
      </w:pPr>
      <w:rPr>
        <w:rFonts w:hint="default" w:ascii="Courier New" w:hAnsi="Courier New"/>
      </w:rPr>
    </w:lvl>
    <w:lvl w:ilvl="8" w:tplc="0E227F30">
      <w:start w:val="1"/>
      <w:numFmt w:val="bullet"/>
      <w:lvlText w:val=""/>
      <w:lvlJc w:val="left"/>
      <w:pPr>
        <w:ind w:left="6480" w:hanging="360"/>
      </w:pPr>
      <w:rPr>
        <w:rFonts w:hint="default" w:ascii="Wingdings" w:hAnsi="Wingdings"/>
      </w:rPr>
    </w:lvl>
  </w:abstractNum>
  <w:abstractNum w:abstractNumId="5" w15:restartNumberingAfterBreak="0">
    <w:nsid w:val="3B54D6E2"/>
    <w:multiLevelType w:val="hybridMultilevel"/>
    <w:tmpl w:val="FFFFFFFF"/>
    <w:lvl w:ilvl="0" w:tplc="48067716">
      <w:start w:val="1"/>
      <w:numFmt w:val="bullet"/>
      <w:lvlText w:val=""/>
      <w:lvlJc w:val="left"/>
      <w:pPr>
        <w:ind w:left="720" w:hanging="360"/>
      </w:pPr>
      <w:rPr>
        <w:rFonts w:hint="default" w:ascii="Symbol" w:hAnsi="Symbol"/>
      </w:rPr>
    </w:lvl>
    <w:lvl w:ilvl="1" w:tplc="E892E468">
      <w:start w:val="1"/>
      <w:numFmt w:val="bullet"/>
      <w:lvlText w:val="o"/>
      <w:lvlJc w:val="left"/>
      <w:pPr>
        <w:ind w:left="1440" w:hanging="360"/>
      </w:pPr>
      <w:rPr>
        <w:rFonts w:hint="default" w:ascii="Courier New" w:hAnsi="Courier New"/>
      </w:rPr>
    </w:lvl>
    <w:lvl w:ilvl="2" w:tplc="059C7E86">
      <w:start w:val="1"/>
      <w:numFmt w:val="bullet"/>
      <w:lvlText w:val=""/>
      <w:lvlJc w:val="left"/>
      <w:pPr>
        <w:ind w:left="2160" w:hanging="360"/>
      </w:pPr>
      <w:rPr>
        <w:rFonts w:hint="default" w:ascii="Wingdings" w:hAnsi="Wingdings"/>
      </w:rPr>
    </w:lvl>
    <w:lvl w:ilvl="3" w:tplc="7D6E6D2C">
      <w:start w:val="1"/>
      <w:numFmt w:val="bullet"/>
      <w:lvlText w:val=""/>
      <w:lvlJc w:val="left"/>
      <w:pPr>
        <w:ind w:left="2880" w:hanging="360"/>
      </w:pPr>
      <w:rPr>
        <w:rFonts w:hint="default" w:ascii="Symbol" w:hAnsi="Symbol"/>
      </w:rPr>
    </w:lvl>
    <w:lvl w:ilvl="4" w:tplc="B8B0B640">
      <w:start w:val="1"/>
      <w:numFmt w:val="bullet"/>
      <w:lvlText w:val="o"/>
      <w:lvlJc w:val="left"/>
      <w:pPr>
        <w:ind w:left="3600" w:hanging="360"/>
      </w:pPr>
      <w:rPr>
        <w:rFonts w:hint="default" w:ascii="Courier New" w:hAnsi="Courier New"/>
      </w:rPr>
    </w:lvl>
    <w:lvl w:ilvl="5" w:tplc="5BEA95DA">
      <w:start w:val="1"/>
      <w:numFmt w:val="bullet"/>
      <w:lvlText w:val=""/>
      <w:lvlJc w:val="left"/>
      <w:pPr>
        <w:ind w:left="4320" w:hanging="360"/>
      </w:pPr>
      <w:rPr>
        <w:rFonts w:hint="default" w:ascii="Wingdings" w:hAnsi="Wingdings"/>
      </w:rPr>
    </w:lvl>
    <w:lvl w:ilvl="6" w:tplc="65224218">
      <w:start w:val="1"/>
      <w:numFmt w:val="bullet"/>
      <w:lvlText w:val=""/>
      <w:lvlJc w:val="left"/>
      <w:pPr>
        <w:ind w:left="5040" w:hanging="360"/>
      </w:pPr>
      <w:rPr>
        <w:rFonts w:hint="default" w:ascii="Symbol" w:hAnsi="Symbol"/>
      </w:rPr>
    </w:lvl>
    <w:lvl w:ilvl="7" w:tplc="F2C6433E">
      <w:start w:val="1"/>
      <w:numFmt w:val="bullet"/>
      <w:lvlText w:val="o"/>
      <w:lvlJc w:val="left"/>
      <w:pPr>
        <w:ind w:left="5760" w:hanging="360"/>
      </w:pPr>
      <w:rPr>
        <w:rFonts w:hint="default" w:ascii="Courier New" w:hAnsi="Courier New"/>
      </w:rPr>
    </w:lvl>
    <w:lvl w:ilvl="8" w:tplc="2AF46106">
      <w:start w:val="1"/>
      <w:numFmt w:val="bullet"/>
      <w:lvlText w:val=""/>
      <w:lvlJc w:val="left"/>
      <w:pPr>
        <w:ind w:left="6480" w:hanging="360"/>
      </w:pPr>
      <w:rPr>
        <w:rFonts w:hint="default" w:ascii="Wingdings" w:hAnsi="Wingdings"/>
      </w:rPr>
    </w:lvl>
  </w:abstractNum>
  <w:abstractNum w:abstractNumId="6" w15:restartNumberingAfterBreak="0">
    <w:nsid w:val="3E5EF912"/>
    <w:multiLevelType w:val="hybridMultilevel"/>
    <w:tmpl w:val="BD560378"/>
    <w:lvl w:ilvl="0" w:tplc="5ED6A4E8">
      <w:start w:val="1"/>
      <w:numFmt w:val="bullet"/>
      <w:lvlText w:val="o"/>
      <w:lvlJc w:val="left"/>
      <w:pPr>
        <w:ind w:left="720" w:hanging="360"/>
      </w:pPr>
      <w:rPr>
        <w:rFonts w:hint="default" w:ascii="Courier New" w:hAnsi="Courier New"/>
      </w:rPr>
    </w:lvl>
    <w:lvl w:ilvl="1" w:tplc="DD466518">
      <w:start w:val="1"/>
      <w:numFmt w:val="bullet"/>
      <w:lvlText w:val="o"/>
      <w:lvlJc w:val="left"/>
      <w:pPr>
        <w:ind w:left="1440" w:hanging="360"/>
      </w:pPr>
      <w:rPr>
        <w:rFonts w:hint="default" w:ascii="Courier New" w:hAnsi="Courier New"/>
      </w:rPr>
    </w:lvl>
    <w:lvl w:ilvl="2" w:tplc="B27238E4">
      <w:start w:val="1"/>
      <w:numFmt w:val="bullet"/>
      <w:lvlText w:val=""/>
      <w:lvlJc w:val="left"/>
      <w:pPr>
        <w:ind w:left="2160" w:hanging="360"/>
      </w:pPr>
      <w:rPr>
        <w:rFonts w:hint="default" w:ascii="Wingdings" w:hAnsi="Wingdings"/>
      </w:rPr>
    </w:lvl>
    <w:lvl w:ilvl="3" w:tplc="EA9AA340">
      <w:start w:val="1"/>
      <w:numFmt w:val="bullet"/>
      <w:lvlText w:val=""/>
      <w:lvlJc w:val="left"/>
      <w:pPr>
        <w:ind w:left="2880" w:hanging="360"/>
      </w:pPr>
      <w:rPr>
        <w:rFonts w:hint="default" w:ascii="Symbol" w:hAnsi="Symbol"/>
      </w:rPr>
    </w:lvl>
    <w:lvl w:ilvl="4" w:tplc="792E4D2E">
      <w:start w:val="1"/>
      <w:numFmt w:val="bullet"/>
      <w:lvlText w:val="o"/>
      <w:lvlJc w:val="left"/>
      <w:pPr>
        <w:ind w:left="3600" w:hanging="360"/>
      </w:pPr>
      <w:rPr>
        <w:rFonts w:hint="default" w:ascii="Courier New" w:hAnsi="Courier New"/>
      </w:rPr>
    </w:lvl>
    <w:lvl w:ilvl="5" w:tplc="6FBE4D0C">
      <w:start w:val="1"/>
      <w:numFmt w:val="bullet"/>
      <w:lvlText w:val=""/>
      <w:lvlJc w:val="left"/>
      <w:pPr>
        <w:ind w:left="4320" w:hanging="360"/>
      </w:pPr>
      <w:rPr>
        <w:rFonts w:hint="default" w:ascii="Wingdings" w:hAnsi="Wingdings"/>
      </w:rPr>
    </w:lvl>
    <w:lvl w:ilvl="6" w:tplc="196CA220">
      <w:start w:val="1"/>
      <w:numFmt w:val="bullet"/>
      <w:lvlText w:val=""/>
      <w:lvlJc w:val="left"/>
      <w:pPr>
        <w:ind w:left="5040" w:hanging="360"/>
      </w:pPr>
      <w:rPr>
        <w:rFonts w:hint="default" w:ascii="Symbol" w:hAnsi="Symbol"/>
      </w:rPr>
    </w:lvl>
    <w:lvl w:ilvl="7" w:tplc="50C4FA84">
      <w:start w:val="1"/>
      <w:numFmt w:val="bullet"/>
      <w:lvlText w:val="o"/>
      <w:lvlJc w:val="left"/>
      <w:pPr>
        <w:ind w:left="5760" w:hanging="360"/>
      </w:pPr>
      <w:rPr>
        <w:rFonts w:hint="default" w:ascii="Courier New" w:hAnsi="Courier New"/>
      </w:rPr>
    </w:lvl>
    <w:lvl w:ilvl="8" w:tplc="3490C51C">
      <w:start w:val="1"/>
      <w:numFmt w:val="bullet"/>
      <w:lvlText w:val=""/>
      <w:lvlJc w:val="left"/>
      <w:pPr>
        <w:ind w:left="6480" w:hanging="360"/>
      </w:pPr>
      <w:rPr>
        <w:rFonts w:hint="default" w:ascii="Wingdings" w:hAnsi="Wingdings"/>
      </w:rPr>
    </w:lvl>
  </w:abstractNum>
  <w:abstractNum w:abstractNumId="7" w15:restartNumberingAfterBreak="0">
    <w:nsid w:val="3F8A8727"/>
    <w:multiLevelType w:val="hybridMultilevel"/>
    <w:tmpl w:val="FFFFFFFF"/>
    <w:lvl w:ilvl="0" w:tplc="B438468E">
      <w:start w:val="1"/>
      <w:numFmt w:val="bullet"/>
      <w:lvlText w:val=""/>
      <w:lvlJc w:val="left"/>
      <w:pPr>
        <w:ind w:left="720" w:hanging="360"/>
      </w:pPr>
      <w:rPr>
        <w:rFonts w:hint="default" w:ascii="Symbol" w:hAnsi="Symbol"/>
      </w:rPr>
    </w:lvl>
    <w:lvl w:ilvl="1" w:tplc="2506D144">
      <w:start w:val="1"/>
      <w:numFmt w:val="bullet"/>
      <w:lvlText w:val="o"/>
      <w:lvlJc w:val="left"/>
      <w:pPr>
        <w:ind w:left="1440" w:hanging="360"/>
      </w:pPr>
      <w:rPr>
        <w:rFonts w:hint="default" w:ascii="Courier New" w:hAnsi="Courier New"/>
      </w:rPr>
    </w:lvl>
    <w:lvl w:ilvl="2" w:tplc="AA66A528">
      <w:start w:val="1"/>
      <w:numFmt w:val="bullet"/>
      <w:lvlText w:val=""/>
      <w:lvlJc w:val="left"/>
      <w:pPr>
        <w:ind w:left="2160" w:hanging="360"/>
      </w:pPr>
      <w:rPr>
        <w:rFonts w:hint="default" w:ascii="Wingdings" w:hAnsi="Wingdings"/>
      </w:rPr>
    </w:lvl>
    <w:lvl w:ilvl="3" w:tplc="89D63C4E">
      <w:start w:val="1"/>
      <w:numFmt w:val="bullet"/>
      <w:lvlText w:val=""/>
      <w:lvlJc w:val="left"/>
      <w:pPr>
        <w:ind w:left="2880" w:hanging="360"/>
      </w:pPr>
      <w:rPr>
        <w:rFonts w:hint="default" w:ascii="Symbol" w:hAnsi="Symbol"/>
      </w:rPr>
    </w:lvl>
    <w:lvl w:ilvl="4" w:tplc="DCF4FE4A">
      <w:start w:val="1"/>
      <w:numFmt w:val="bullet"/>
      <w:lvlText w:val="o"/>
      <w:lvlJc w:val="left"/>
      <w:pPr>
        <w:ind w:left="3600" w:hanging="360"/>
      </w:pPr>
      <w:rPr>
        <w:rFonts w:hint="default" w:ascii="Courier New" w:hAnsi="Courier New"/>
      </w:rPr>
    </w:lvl>
    <w:lvl w:ilvl="5" w:tplc="0010B1C0">
      <w:start w:val="1"/>
      <w:numFmt w:val="bullet"/>
      <w:lvlText w:val=""/>
      <w:lvlJc w:val="left"/>
      <w:pPr>
        <w:ind w:left="4320" w:hanging="360"/>
      </w:pPr>
      <w:rPr>
        <w:rFonts w:hint="default" w:ascii="Wingdings" w:hAnsi="Wingdings"/>
      </w:rPr>
    </w:lvl>
    <w:lvl w:ilvl="6" w:tplc="8454F004">
      <w:start w:val="1"/>
      <w:numFmt w:val="bullet"/>
      <w:lvlText w:val=""/>
      <w:lvlJc w:val="left"/>
      <w:pPr>
        <w:ind w:left="5040" w:hanging="360"/>
      </w:pPr>
      <w:rPr>
        <w:rFonts w:hint="default" w:ascii="Symbol" w:hAnsi="Symbol"/>
      </w:rPr>
    </w:lvl>
    <w:lvl w:ilvl="7" w:tplc="83B2A22A">
      <w:start w:val="1"/>
      <w:numFmt w:val="bullet"/>
      <w:lvlText w:val="o"/>
      <w:lvlJc w:val="left"/>
      <w:pPr>
        <w:ind w:left="5760" w:hanging="360"/>
      </w:pPr>
      <w:rPr>
        <w:rFonts w:hint="default" w:ascii="Courier New" w:hAnsi="Courier New"/>
      </w:rPr>
    </w:lvl>
    <w:lvl w:ilvl="8" w:tplc="C2861E90">
      <w:start w:val="1"/>
      <w:numFmt w:val="bullet"/>
      <w:lvlText w:val=""/>
      <w:lvlJc w:val="left"/>
      <w:pPr>
        <w:ind w:left="6480" w:hanging="360"/>
      </w:pPr>
      <w:rPr>
        <w:rFonts w:hint="default" w:ascii="Wingdings" w:hAnsi="Wingdings"/>
      </w:rPr>
    </w:lvl>
  </w:abstractNum>
  <w:abstractNum w:abstractNumId="8" w15:restartNumberingAfterBreak="0">
    <w:nsid w:val="4FD6FE6E"/>
    <w:multiLevelType w:val="hybridMultilevel"/>
    <w:tmpl w:val="5F5E0510"/>
    <w:lvl w:ilvl="0" w:tplc="B9B2761C">
      <w:start w:val="1"/>
      <w:numFmt w:val="decimal"/>
      <w:lvlText w:val="%1."/>
      <w:lvlJc w:val="left"/>
      <w:pPr>
        <w:ind w:left="840" w:hanging="361"/>
      </w:pPr>
      <w:rPr>
        <w:rFonts w:hint="default" w:ascii="Calibri" w:hAnsi="Calibri"/>
      </w:rPr>
    </w:lvl>
    <w:lvl w:ilvl="1" w:tplc="958E1594">
      <w:start w:val="1"/>
      <w:numFmt w:val="lowerLetter"/>
      <w:lvlText w:val="%2."/>
      <w:lvlJc w:val="left"/>
      <w:pPr>
        <w:ind w:left="1440" w:hanging="360"/>
      </w:pPr>
    </w:lvl>
    <w:lvl w:ilvl="2" w:tplc="2E200D1C">
      <w:start w:val="1"/>
      <w:numFmt w:val="lowerRoman"/>
      <w:lvlText w:val="%3."/>
      <w:lvlJc w:val="right"/>
      <w:pPr>
        <w:ind w:left="2160" w:hanging="180"/>
      </w:pPr>
    </w:lvl>
    <w:lvl w:ilvl="3" w:tplc="44A020D0">
      <w:start w:val="1"/>
      <w:numFmt w:val="decimal"/>
      <w:lvlText w:val="%4."/>
      <w:lvlJc w:val="left"/>
      <w:pPr>
        <w:ind w:left="2880" w:hanging="360"/>
      </w:pPr>
    </w:lvl>
    <w:lvl w:ilvl="4" w:tplc="31502C10">
      <w:start w:val="1"/>
      <w:numFmt w:val="lowerLetter"/>
      <w:lvlText w:val="%5."/>
      <w:lvlJc w:val="left"/>
      <w:pPr>
        <w:ind w:left="3600" w:hanging="360"/>
      </w:pPr>
    </w:lvl>
    <w:lvl w:ilvl="5" w:tplc="E6EA3C22">
      <w:start w:val="1"/>
      <w:numFmt w:val="lowerRoman"/>
      <w:lvlText w:val="%6."/>
      <w:lvlJc w:val="right"/>
      <w:pPr>
        <w:ind w:left="4320" w:hanging="180"/>
      </w:pPr>
    </w:lvl>
    <w:lvl w:ilvl="6" w:tplc="69845D54">
      <w:start w:val="1"/>
      <w:numFmt w:val="decimal"/>
      <w:lvlText w:val="%7."/>
      <w:lvlJc w:val="left"/>
      <w:pPr>
        <w:ind w:left="5040" w:hanging="360"/>
      </w:pPr>
    </w:lvl>
    <w:lvl w:ilvl="7" w:tplc="CD90A5A0">
      <w:start w:val="1"/>
      <w:numFmt w:val="lowerLetter"/>
      <w:lvlText w:val="%8."/>
      <w:lvlJc w:val="left"/>
      <w:pPr>
        <w:ind w:left="5760" w:hanging="360"/>
      </w:pPr>
    </w:lvl>
    <w:lvl w:ilvl="8" w:tplc="5EAE9EBE">
      <w:start w:val="1"/>
      <w:numFmt w:val="lowerRoman"/>
      <w:lvlText w:val="%9."/>
      <w:lvlJc w:val="right"/>
      <w:pPr>
        <w:ind w:left="6480" w:hanging="180"/>
      </w:pPr>
    </w:lvl>
  </w:abstractNum>
  <w:abstractNum w:abstractNumId="9" w15:restartNumberingAfterBreak="0">
    <w:nsid w:val="50343625"/>
    <w:multiLevelType w:val="hybridMultilevel"/>
    <w:tmpl w:val="2538569C"/>
    <w:lvl w:ilvl="0" w:tplc="0414E2BA">
      <w:start w:val="1"/>
      <w:numFmt w:val="bullet"/>
      <w:lvlText w:val=""/>
      <w:lvlJc w:val="left"/>
      <w:pPr>
        <w:ind w:left="720" w:hanging="360"/>
      </w:pPr>
      <w:rPr>
        <w:rFonts w:hint="default" w:ascii="Symbol" w:hAnsi="Symbol"/>
      </w:rPr>
    </w:lvl>
    <w:lvl w:ilvl="1" w:tplc="7FE6346C">
      <w:start w:val="1"/>
      <w:numFmt w:val="bullet"/>
      <w:lvlText w:val="o"/>
      <w:lvlJc w:val="left"/>
      <w:pPr>
        <w:ind w:left="1440" w:hanging="360"/>
      </w:pPr>
      <w:rPr>
        <w:rFonts w:hint="default" w:ascii="Courier New" w:hAnsi="Courier New"/>
      </w:rPr>
    </w:lvl>
    <w:lvl w:ilvl="2" w:tplc="766EC104">
      <w:start w:val="1"/>
      <w:numFmt w:val="bullet"/>
      <w:lvlText w:val=""/>
      <w:lvlJc w:val="left"/>
      <w:pPr>
        <w:ind w:left="2160" w:hanging="360"/>
      </w:pPr>
      <w:rPr>
        <w:rFonts w:hint="default" w:ascii="Wingdings" w:hAnsi="Wingdings"/>
      </w:rPr>
    </w:lvl>
    <w:lvl w:ilvl="3" w:tplc="6E52DDFC">
      <w:start w:val="1"/>
      <w:numFmt w:val="bullet"/>
      <w:lvlText w:val=""/>
      <w:lvlJc w:val="left"/>
      <w:pPr>
        <w:ind w:left="2880" w:hanging="360"/>
      </w:pPr>
      <w:rPr>
        <w:rFonts w:hint="default" w:ascii="Symbol" w:hAnsi="Symbol"/>
      </w:rPr>
    </w:lvl>
    <w:lvl w:ilvl="4" w:tplc="D1A2EF06">
      <w:start w:val="1"/>
      <w:numFmt w:val="bullet"/>
      <w:lvlText w:val="o"/>
      <w:lvlJc w:val="left"/>
      <w:pPr>
        <w:ind w:left="3600" w:hanging="360"/>
      </w:pPr>
      <w:rPr>
        <w:rFonts w:hint="default" w:ascii="Courier New" w:hAnsi="Courier New"/>
      </w:rPr>
    </w:lvl>
    <w:lvl w:ilvl="5" w:tplc="6862FB34">
      <w:start w:val="1"/>
      <w:numFmt w:val="bullet"/>
      <w:lvlText w:val=""/>
      <w:lvlJc w:val="left"/>
      <w:pPr>
        <w:ind w:left="4320" w:hanging="360"/>
      </w:pPr>
      <w:rPr>
        <w:rFonts w:hint="default" w:ascii="Wingdings" w:hAnsi="Wingdings"/>
      </w:rPr>
    </w:lvl>
    <w:lvl w:ilvl="6" w:tplc="BD446138">
      <w:start w:val="1"/>
      <w:numFmt w:val="bullet"/>
      <w:lvlText w:val=""/>
      <w:lvlJc w:val="left"/>
      <w:pPr>
        <w:ind w:left="5040" w:hanging="360"/>
      </w:pPr>
      <w:rPr>
        <w:rFonts w:hint="default" w:ascii="Symbol" w:hAnsi="Symbol"/>
      </w:rPr>
    </w:lvl>
    <w:lvl w:ilvl="7" w:tplc="0FBAC22C">
      <w:start w:val="1"/>
      <w:numFmt w:val="bullet"/>
      <w:lvlText w:val="o"/>
      <w:lvlJc w:val="left"/>
      <w:pPr>
        <w:ind w:left="5760" w:hanging="360"/>
      </w:pPr>
      <w:rPr>
        <w:rFonts w:hint="default" w:ascii="Courier New" w:hAnsi="Courier New"/>
      </w:rPr>
    </w:lvl>
    <w:lvl w:ilvl="8" w:tplc="8B2242C0">
      <w:start w:val="1"/>
      <w:numFmt w:val="bullet"/>
      <w:lvlText w:val=""/>
      <w:lvlJc w:val="left"/>
      <w:pPr>
        <w:ind w:left="6480" w:hanging="360"/>
      </w:pPr>
      <w:rPr>
        <w:rFonts w:hint="default" w:ascii="Wingdings" w:hAnsi="Wingdings"/>
      </w:rPr>
    </w:lvl>
  </w:abstractNum>
  <w:abstractNum w:abstractNumId="10" w15:restartNumberingAfterBreak="0">
    <w:nsid w:val="656F6C6C"/>
    <w:multiLevelType w:val="hybridMultilevel"/>
    <w:tmpl w:val="7CE4A58E"/>
    <w:lvl w:ilvl="0" w:tplc="E5B00DC2">
      <w:start w:val="1"/>
      <w:numFmt w:val="bullet"/>
      <w:lvlText w:val=""/>
      <w:lvlJc w:val="left"/>
      <w:pPr>
        <w:ind w:left="720" w:hanging="360"/>
      </w:pPr>
      <w:rPr>
        <w:rFonts w:hint="default" w:ascii="Symbol" w:hAnsi="Symbol"/>
      </w:rPr>
    </w:lvl>
    <w:lvl w:ilvl="1" w:tplc="178C982E">
      <w:start w:val="1"/>
      <w:numFmt w:val="bullet"/>
      <w:lvlText w:val="o"/>
      <w:lvlJc w:val="left"/>
      <w:pPr>
        <w:ind w:left="1440" w:hanging="360"/>
      </w:pPr>
      <w:rPr>
        <w:rFonts w:hint="default" w:ascii="Courier New" w:hAnsi="Courier New"/>
      </w:rPr>
    </w:lvl>
    <w:lvl w:ilvl="2" w:tplc="A65CA5E0">
      <w:start w:val="1"/>
      <w:numFmt w:val="bullet"/>
      <w:lvlText w:val=""/>
      <w:lvlJc w:val="left"/>
      <w:pPr>
        <w:ind w:left="2160" w:hanging="360"/>
      </w:pPr>
      <w:rPr>
        <w:rFonts w:hint="default" w:ascii="Wingdings" w:hAnsi="Wingdings"/>
      </w:rPr>
    </w:lvl>
    <w:lvl w:ilvl="3" w:tplc="F8405A20">
      <w:start w:val="1"/>
      <w:numFmt w:val="bullet"/>
      <w:lvlText w:val=""/>
      <w:lvlJc w:val="left"/>
      <w:pPr>
        <w:ind w:left="2880" w:hanging="360"/>
      </w:pPr>
      <w:rPr>
        <w:rFonts w:hint="default" w:ascii="Symbol" w:hAnsi="Symbol"/>
      </w:rPr>
    </w:lvl>
    <w:lvl w:ilvl="4" w:tplc="D52E049E">
      <w:start w:val="1"/>
      <w:numFmt w:val="bullet"/>
      <w:lvlText w:val="o"/>
      <w:lvlJc w:val="left"/>
      <w:pPr>
        <w:ind w:left="3600" w:hanging="360"/>
      </w:pPr>
      <w:rPr>
        <w:rFonts w:hint="default" w:ascii="Courier New" w:hAnsi="Courier New"/>
      </w:rPr>
    </w:lvl>
    <w:lvl w:ilvl="5" w:tplc="704EF84E">
      <w:start w:val="1"/>
      <w:numFmt w:val="bullet"/>
      <w:lvlText w:val=""/>
      <w:lvlJc w:val="left"/>
      <w:pPr>
        <w:ind w:left="4320" w:hanging="360"/>
      </w:pPr>
      <w:rPr>
        <w:rFonts w:hint="default" w:ascii="Wingdings" w:hAnsi="Wingdings"/>
      </w:rPr>
    </w:lvl>
    <w:lvl w:ilvl="6" w:tplc="7B2E2808">
      <w:start w:val="1"/>
      <w:numFmt w:val="bullet"/>
      <w:lvlText w:val=""/>
      <w:lvlJc w:val="left"/>
      <w:pPr>
        <w:ind w:left="5040" w:hanging="360"/>
      </w:pPr>
      <w:rPr>
        <w:rFonts w:hint="default" w:ascii="Symbol" w:hAnsi="Symbol"/>
      </w:rPr>
    </w:lvl>
    <w:lvl w:ilvl="7" w:tplc="495CB438">
      <w:start w:val="1"/>
      <w:numFmt w:val="bullet"/>
      <w:lvlText w:val="o"/>
      <w:lvlJc w:val="left"/>
      <w:pPr>
        <w:ind w:left="5760" w:hanging="360"/>
      </w:pPr>
      <w:rPr>
        <w:rFonts w:hint="default" w:ascii="Courier New" w:hAnsi="Courier New"/>
      </w:rPr>
    </w:lvl>
    <w:lvl w:ilvl="8" w:tplc="689A73BC">
      <w:start w:val="1"/>
      <w:numFmt w:val="bullet"/>
      <w:lvlText w:val=""/>
      <w:lvlJc w:val="left"/>
      <w:pPr>
        <w:ind w:left="6480" w:hanging="360"/>
      </w:pPr>
      <w:rPr>
        <w:rFonts w:hint="default" w:ascii="Wingdings" w:hAnsi="Wingdings"/>
      </w:rPr>
    </w:lvl>
  </w:abstractNum>
  <w:abstractNum w:abstractNumId="11" w15:restartNumberingAfterBreak="0">
    <w:nsid w:val="678BDF37"/>
    <w:multiLevelType w:val="hybridMultilevel"/>
    <w:tmpl w:val="7DCA2B3C"/>
    <w:lvl w:ilvl="0" w:tplc="1F160AEE">
      <w:start w:val="1"/>
      <w:numFmt w:val="decimal"/>
      <w:lvlText w:val="%1."/>
      <w:lvlJc w:val="left"/>
      <w:pPr>
        <w:ind w:left="720" w:hanging="360"/>
      </w:pPr>
      <w:rPr>
        <w:rFonts w:hint="default" w:ascii="TT Norms" w:hAnsi="TT Norms"/>
      </w:rPr>
    </w:lvl>
    <w:lvl w:ilvl="1" w:tplc="C67E424A">
      <w:start w:val="1"/>
      <w:numFmt w:val="bullet"/>
      <w:lvlText w:val=""/>
      <w:lvlJc w:val="left"/>
      <w:pPr>
        <w:ind w:left="1440" w:hanging="360"/>
      </w:pPr>
      <w:rPr>
        <w:rFonts w:hint="default" w:ascii="Symbol" w:hAnsi="Symbol"/>
      </w:rPr>
    </w:lvl>
    <w:lvl w:ilvl="2" w:tplc="A4EA4E6A">
      <w:start w:val="1"/>
      <w:numFmt w:val="lowerRoman"/>
      <w:lvlText w:val="%3."/>
      <w:lvlJc w:val="right"/>
      <w:pPr>
        <w:ind w:left="2160" w:hanging="180"/>
      </w:pPr>
    </w:lvl>
    <w:lvl w:ilvl="3" w:tplc="9EBAEA2C">
      <w:start w:val="1"/>
      <w:numFmt w:val="decimal"/>
      <w:lvlText w:val="%4."/>
      <w:lvlJc w:val="left"/>
      <w:pPr>
        <w:ind w:left="2880" w:hanging="360"/>
      </w:pPr>
    </w:lvl>
    <w:lvl w:ilvl="4" w:tplc="542EDB4E">
      <w:start w:val="1"/>
      <w:numFmt w:val="lowerLetter"/>
      <w:lvlText w:val="%5."/>
      <w:lvlJc w:val="left"/>
      <w:pPr>
        <w:ind w:left="3600" w:hanging="360"/>
      </w:pPr>
    </w:lvl>
    <w:lvl w:ilvl="5" w:tplc="B8726E36">
      <w:start w:val="1"/>
      <w:numFmt w:val="lowerRoman"/>
      <w:lvlText w:val="%6."/>
      <w:lvlJc w:val="right"/>
      <w:pPr>
        <w:ind w:left="4320" w:hanging="180"/>
      </w:pPr>
    </w:lvl>
    <w:lvl w:ilvl="6" w:tplc="8C447B8A">
      <w:start w:val="1"/>
      <w:numFmt w:val="decimal"/>
      <w:lvlText w:val="%7."/>
      <w:lvlJc w:val="left"/>
      <w:pPr>
        <w:ind w:left="5040" w:hanging="360"/>
      </w:pPr>
    </w:lvl>
    <w:lvl w:ilvl="7" w:tplc="FC40E528">
      <w:start w:val="1"/>
      <w:numFmt w:val="lowerLetter"/>
      <w:lvlText w:val="%8."/>
      <w:lvlJc w:val="left"/>
      <w:pPr>
        <w:ind w:left="5760" w:hanging="360"/>
      </w:pPr>
    </w:lvl>
    <w:lvl w:ilvl="8" w:tplc="B36606DA">
      <w:start w:val="1"/>
      <w:numFmt w:val="lowerRoman"/>
      <w:lvlText w:val="%9."/>
      <w:lvlJc w:val="right"/>
      <w:pPr>
        <w:ind w:left="6480" w:hanging="180"/>
      </w:pPr>
    </w:lvl>
  </w:abstractNum>
  <w:abstractNum w:abstractNumId="12" w15:restartNumberingAfterBreak="0">
    <w:nsid w:val="6CFFB0A6"/>
    <w:multiLevelType w:val="hybridMultilevel"/>
    <w:tmpl w:val="6C9647A0"/>
    <w:lvl w:ilvl="0" w:tplc="1EA61102">
      <w:start w:val="1"/>
      <w:numFmt w:val="bullet"/>
      <w:lvlText w:val=""/>
      <w:lvlJc w:val="left"/>
      <w:pPr>
        <w:ind w:left="720" w:hanging="360"/>
      </w:pPr>
      <w:rPr>
        <w:rFonts w:hint="default" w:ascii="Symbol" w:hAnsi="Symbol"/>
      </w:rPr>
    </w:lvl>
    <w:lvl w:ilvl="1" w:tplc="F1EC7B14">
      <w:start w:val="1"/>
      <w:numFmt w:val="bullet"/>
      <w:lvlText w:val="o"/>
      <w:lvlJc w:val="left"/>
      <w:pPr>
        <w:ind w:left="1440" w:hanging="360"/>
      </w:pPr>
      <w:rPr>
        <w:rFonts w:hint="default" w:ascii="Courier New" w:hAnsi="Courier New"/>
      </w:rPr>
    </w:lvl>
    <w:lvl w:ilvl="2" w:tplc="20C6AADE">
      <w:start w:val="1"/>
      <w:numFmt w:val="bullet"/>
      <w:lvlText w:val=""/>
      <w:lvlJc w:val="left"/>
      <w:pPr>
        <w:ind w:left="2160" w:hanging="360"/>
      </w:pPr>
      <w:rPr>
        <w:rFonts w:hint="default" w:ascii="Wingdings" w:hAnsi="Wingdings"/>
      </w:rPr>
    </w:lvl>
    <w:lvl w:ilvl="3" w:tplc="8D2C7292">
      <w:start w:val="1"/>
      <w:numFmt w:val="bullet"/>
      <w:lvlText w:val=""/>
      <w:lvlJc w:val="left"/>
      <w:pPr>
        <w:ind w:left="2880" w:hanging="360"/>
      </w:pPr>
      <w:rPr>
        <w:rFonts w:hint="default" w:ascii="Symbol" w:hAnsi="Symbol"/>
      </w:rPr>
    </w:lvl>
    <w:lvl w:ilvl="4" w:tplc="E4CCFC48">
      <w:start w:val="1"/>
      <w:numFmt w:val="bullet"/>
      <w:lvlText w:val="o"/>
      <w:lvlJc w:val="left"/>
      <w:pPr>
        <w:ind w:left="3600" w:hanging="360"/>
      </w:pPr>
      <w:rPr>
        <w:rFonts w:hint="default" w:ascii="Courier New" w:hAnsi="Courier New"/>
      </w:rPr>
    </w:lvl>
    <w:lvl w:ilvl="5" w:tplc="1E6EC8CA">
      <w:start w:val="1"/>
      <w:numFmt w:val="bullet"/>
      <w:lvlText w:val=""/>
      <w:lvlJc w:val="left"/>
      <w:pPr>
        <w:ind w:left="4320" w:hanging="360"/>
      </w:pPr>
      <w:rPr>
        <w:rFonts w:hint="default" w:ascii="Wingdings" w:hAnsi="Wingdings"/>
      </w:rPr>
    </w:lvl>
    <w:lvl w:ilvl="6" w:tplc="7B4A50BE">
      <w:start w:val="1"/>
      <w:numFmt w:val="bullet"/>
      <w:lvlText w:val=""/>
      <w:lvlJc w:val="left"/>
      <w:pPr>
        <w:ind w:left="5040" w:hanging="360"/>
      </w:pPr>
      <w:rPr>
        <w:rFonts w:hint="default" w:ascii="Symbol" w:hAnsi="Symbol"/>
      </w:rPr>
    </w:lvl>
    <w:lvl w:ilvl="7" w:tplc="DB7EEC06">
      <w:start w:val="1"/>
      <w:numFmt w:val="bullet"/>
      <w:lvlText w:val="o"/>
      <w:lvlJc w:val="left"/>
      <w:pPr>
        <w:ind w:left="5760" w:hanging="360"/>
      </w:pPr>
      <w:rPr>
        <w:rFonts w:hint="default" w:ascii="Courier New" w:hAnsi="Courier New"/>
      </w:rPr>
    </w:lvl>
    <w:lvl w:ilvl="8" w:tplc="65B078B8">
      <w:start w:val="1"/>
      <w:numFmt w:val="bullet"/>
      <w:lvlText w:val=""/>
      <w:lvlJc w:val="left"/>
      <w:pPr>
        <w:ind w:left="6480" w:hanging="360"/>
      </w:pPr>
      <w:rPr>
        <w:rFonts w:hint="default" w:ascii="Wingdings" w:hAnsi="Wingdings"/>
      </w:rPr>
    </w:lvl>
  </w:abstractNum>
  <w:abstractNum w:abstractNumId="13" w15:restartNumberingAfterBreak="0">
    <w:nsid w:val="70F36039"/>
    <w:multiLevelType w:val="hybridMultilevel"/>
    <w:tmpl w:val="8A9AC9D4"/>
    <w:lvl w:ilvl="0" w:tplc="61AA3EFE">
      <w:start w:val="1"/>
      <w:numFmt w:val="bullet"/>
      <w:lvlText w:val="o"/>
      <w:lvlJc w:val="left"/>
      <w:pPr>
        <w:ind w:left="720" w:hanging="360"/>
      </w:pPr>
      <w:rPr>
        <w:rFonts w:hint="default" w:ascii="Courier New" w:hAnsi="Courier New"/>
      </w:rPr>
    </w:lvl>
    <w:lvl w:ilvl="1" w:tplc="21BC89E2">
      <w:start w:val="1"/>
      <w:numFmt w:val="bullet"/>
      <w:lvlText w:val="o"/>
      <w:lvlJc w:val="left"/>
      <w:pPr>
        <w:ind w:left="1440" w:hanging="360"/>
      </w:pPr>
      <w:rPr>
        <w:rFonts w:hint="default" w:ascii="Courier New" w:hAnsi="Courier New"/>
      </w:rPr>
    </w:lvl>
    <w:lvl w:ilvl="2" w:tplc="3D7E5F1E">
      <w:start w:val="1"/>
      <w:numFmt w:val="bullet"/>
      <w:lvlText w:val=""/>
      <w:lvlJc w:val="left"/>
      <w:pPr>
        <w:ind w:left="2160" w:hanging="360"/>
      </w:pPr>
      <w:rPr>
        <w:rFonts w:hint="default" w:ascii="Wingdings" w:hAnsi="Wingdings"/>
      </w:rPr>
    </w:lvl>
    <w:lvl w:ilvl="3" w:tplc="814E2DC2">
      <w:start w:val="1"/>
      <w:numFmt w:val="bullet"/>
      <w:lvlText w:val=""/>
      <w:lvlJc w:val="left"/>
      <w:pPr>
        <w:ind w:left="2880" w:hanging="360"/>
      </w:pPr>
      <w:rPr>
        <w:rFonts w:hint="default" w:ascii="Symbol" w:hAnsi="Symbol"/>
      </w:rPr>
    </w:lvl>
    <w:lvl w:ilvl="4" w:tplc="CE3A0CD0">
      <w:start w:val="1"/>
      <w:numFmt w:val="bullet"/>
      <w:lvlText w:val="o"/>
      <w:lvlJc w:val="left"/>
      <w:pPr>
        <w:ind w:left="3600" w:hanging="360"/>
      </w:pPr>
      <w:rPr>
        <w:rFonts w:hint="default" w:ascii="Courier New" w:hAnsi="Courier New"/>
      </w:rPr>
    </w:lvl>
    <w:lvl w:ilvl="5" w:tplc="01685284">
      <w:start w:val="1"/>
      <w:numFmt w:val="bullet"/>
      <w:lvlText w:val=""/>
      <w:lvlJc w:val="left"/>
      <w:pPr>
        <w:ind w:left="4320" w:hanging="360"/>
      </w:pPr>
      <w:rPr>
        <w:rFonts w:hint="default" w:ascii="Wingdings" w:hAnsi="Wingdings"/>
      </w:rPr>
    </w:lvl>
    <w:lvl w:ilvl="6" w:tplc="EA4269E4">
      <w:start w:val="1"/>
      <w:numFmt w:val="bullet"/>
      <w:lvlText w:val=""/>
      <w:lvlJc w:val="left"/>
      <w:pPr>
        <w:ind w:left="5040" w:hanging="360"/>
      </w:pPr>
      <w:rPr>
        <w:rFonts w:hint="default" w:ascii="Symbol" w:hAnsi="Symbol"/>
      </w:rPr>
    </w:lvl>
    <w:lvl w:ilvl="7" w:tplc="DC36C572">
      <w:start w:val="1"/>
      <w:numFmt w:val="bullet"/>
      <w:lvlText w:val="o"/>
      <w:lvlJc w:val="left"/>
      <w:pPr>
        <w:ind w:left="5760" w:hanging="360"/>
      </w:pPr>
      <w:rPr>
        <w:rFonts w:hint="default" w:ascii="Courier New" w:hAnsi="Courier New"/>
      </w:rPr>
    </w:lvl>
    <w:lvl w:ilvl="8" w:tplc="425874DA">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40079297">
    <w:abstractNumId w:val="0"/>
  </w:num>
  <w:num w:numId="2" w16cid:durableId="1552883509">
    <w:abstractNumId w:val="7"/>
  </w:num>
  <w:num w:numId="3" w16cid:durableId="1845388904">
    <w:abstractNumId w:val="5"/>
  </w:num>
  <w:num w:numId="4" w16cid:durableId="705566014">
    <w:abstractNumId w:val="2"/>
  </w:num>
  <w:num w:numId="5" w16cid:durableId="720830898">
    <w:abstractNumId w:val="1"/>
  </w:num>
  <w:num w:numId="6" w16cid:durableId="413666708">
    <w:abstractNumId w:val="3"/>
  </w:num>
  <w:num w:numId="7" w16cid:durableId="485436486">
    <w:abstractNumId w:val="6"/>
  </w:num>
  <w:num w:numId="8" w16cid:durableId="96214854">
    <w:abstractNumId w:val="13"/>
  </w:num>
  <w:num w:numId="9" w16cid:durableId="344862741">
    <w:abstractNumId w:val="12"/>
  </w:num>
  <w:num w:numId="10" w16cid:durableId="242109296">
    <w:abstractNumId w:val="10"/>
  </w:num>
  <w:num w:numId="11" w16cid:durableId="1973712979">
    <w:abstractNumId w:val="8"/>
  </w:num>
  <w:num w:numId="12" w16cid:durableId="754480259">
    <w:abstractNumId w:val="9"/>
  </w:num>
  <w:num w:numId="13" w16cid:durableId="1330255351">
    <w:abstractNumId w:val="4"/>
  </w:num>
  <w:num w:numId="14" w16cid:durableId="167700183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3AEB8F"/>
    <w:rsid w:val="000067FE"/>
    <w:rsid w:val="00022467"/>
    <w:rsid w:val="000315E4"/>
    <w:rsid w:val="00036CEB"/>
    <w:rsid w:val="00045A4A"/>
    <w:rsid w:val="00052959"/>
    <w:rsid w:val="000657B2"/>
    <w:rsid w:val="00091DD8"/>
    <w:rsid w:val="00091FFE"/>
    <w:rsid w:val="00096B0A"/>
    <w:rsid w:val="000970EF"/>
    <w:rsid w:val="00097BB8"/>
    <w:rsid w:val="000A037D"/>
    <w:rsid w:val="000A4763"/>
    <w:rsid w:val="000A6777"/>
    <w:rsid w:val="001033DC"/>
    <w:rsid w:val="001061CA"/>
    <w:rsid w:val="00115FBA"/>
    <w:rsid w:val="001262B7"/>
    <w:rsid w:val="00127F30"/>
    <w:rsid w:val="001362D1"/>
    <w:rsid w:val="00143CF1"/>
    <w:rsid w:val="00161ABC"/>
    <w:rsid w:val="001B194C"/>
    <w:rsid w:val="001C23C2"/>
    <w:rsid w:val="001F2597"/>
    <w:rsid w:val="00202A08"/>
    <w:rsid w:val="00213C93"/>
    <w:rsid w:val="0024068F"/>
    <w:rsid w:val="0024740C"/>
    <w:rsid w:val="00255C60"/>
    <w:rsid w:val="00260B63"/>
    <w:rsid w:val="00263CB5"/>
    <w:rsid w:val="0032595D"/>
    <w:rsid w:val="003342FB"/>
    <w:rsid w:val="00355AA6"/>
    <w:rsid w:val="00361280"/>
    <w:rsid w:val="003841DD"/>
    <w:rsid w:val="00384D63"/>
    <w:rsid w:val="0038511C"/>
    <w:rsid w:val="00387685"/>
    <w:rsid w:val="00395093"/>
    <w:rsid w:val="003A472D"/>
    <w:rsid w:val="003B081E"/>
    <w:rsid w:val="003D7E1F"/>
    <w:rsid w:val="003E47DF"/>
    <w:rsid w:val="003E5581"/>
    <w:rsid w:val="003E7BAB"/>
    <w:rsid w:val="003F1211"/>
    <w:rsid w:val="003F57C5"/>
    <w:rsid w:val="00403355"/>
    <w:rsid w:val="00413FC5"/>
    <w:rsid w:val="00430CFE"/>
    <w:rsid w:val="00451449"/>
    <w:rsid w:val="004517E6"/>
    <w:rsid w:val="004623B9"/>
    <w:rsid w:val="00466BAB"/>
    <w:rsid w:val="004723BD"/>
    <w:rsid w:val="0048602D"/>
    <w:rsid w:val="00491CD8"/>
    <w:rsid w:val="004C0943"/>
    <w:rsid w:val="004C4350"/>
    <w:rsid w:val="004D0341"/>
    <w:rsid w:val="0052086C"/>
    <w:rsid w:val="00526587"/>
    <w:rsid w:val="00551AA1"/>
    <w:rsid w:val="005A2009"/>
    <w:rsid w:val="005D14C2"/>
    <w:rsid w:val="005D503A"/>
    <w:rsid w:val="005E3D10"/>
    <w:rsid w:val="0060771D"/>
    <w:rsid w:val="00622BB3"/>
    <w:rsid w:val="00635CC4"/>
    <w:rsid w:val="0065198C"/>
    <w:rsid w:val="00661227"/>
    <w:rsid w:val="0068665B"/>
    <w:rsid w:val="00692844"/>
    <w:rsid w:val="006A6671"/>
    <w:rsid w:val="006A6E58"/>
    <w:rsid w:val="006C6937"/>
    <w:rsid w:val="006D5281"/>
    <w:rsid w:val="006F3653"/>
    <w:rsid w:val="00711684"/>
    <w:rsid w:val="00737B7B"/>
    <w:rsid w:val="0074255B"/>
    <w:rsid w:val="00745B54"/>
    <w:rsid w:val="00747F35"/>
    <w:rsid w:val="00751865"/>
    <w:rsid w:val="00765498"/>
    <w:rsid w:val="0079526A"/>
    <w:rsid w:val="007B1EF7"/>
    <w:rsid w:val="007C5CBD"/>
    <w:rsid w:val="007D50CC"/>
    <w:rsid w:val="007D534F"/>
    <w:rsid w:val="00804C70"/>
    <w:rsid w:val="0083166E"/>
    <w:rsid w:val="00837C07"/>
    <w:rsid w:val="0084408E"/>
    <w:rsid w:val="008548EB"/>
    <w:rsid w:val="00867E82"/>
    <w:rsid w:val="00875725"/>
    <w:rsid w:val="0088234A"/>
    <w:rsid w:val="008A05EC"/>
    <w:rsid w:val="008A1E63"/>
    <w:rsid w:val="008B5DD2"/>
    <w:rsid w:val="008C56CB"/>
    <w:rsid w:val="008C6338"/>
    <w:rsid w:val="008D65E9"/>
    <w:rsid w:val="008E4604"/>
    <w:rsid w:val="009353A6"/>
    <w:rsid w:val="009364FB"/>
    <w:rsid w:val="00936BE7"/>
    <w:rsid w:val="00941C54"/>
    <w:rsid w:val="00947CAD"/>
    <w:rsid w:val="00972F0A"/>
    <w:rsid w:val="009831E9"/>
    <w:rsid w:val="00986641"/>
    <w:rsid w:val="009913A6"/>
    <w:rsid w:val="009B3097"/>
    <w:rsid w:val="009C57E8"/>
    <w:rsid w:val="009C7DF7"/>
    <w:rsid w:val="009D299D"/>
    <w:rsid w:val="009E4149"/>
    <w:rsid w:val="009F6254"/>
    <w:rsid w:val="00A00537"/>
    <w:rsid w:val="00A12516"/>
    <w:rsid w:val="00A12E90"/>
    <w:rsid w:val="00A20178"/>
    <w:rsid w:val="00A20784"/>
    <w:rsid w:val="00A25173"/>
    <w:rsid w:val="00A62B6C"/>
    <w:rsid w:val="00A801F1"/>
    <w:rsid w:val="00A94B47"/>
    <w:rsid w:val="00A95274"/>
    <w:rsid w:val="00AB030D"/>
    <w:rsid w:val="00AB15C3"/>
    <w:rsid w:val="00AD2601"/>
    <w:rsid w:val="00AD3428"/>
    <w:rsid w:val="00AE4865"/>
    <w:rsid w:val="00AF5B7F"/>
    <w:rsid w:val="00AF7793"/>
    <w:rsid w:val="00B52FFF"/>
    <w:rsid w:val="00B61EF3"/>
    <w:rsid w:val="00B76ABC"/>
    <w:rsid w:val="00B90B41"/>
    <w:rsid w:val="00B91F3F"/>
    <w:rsid w:val="00B963A0"/>
    <w:rsid w:val="00BA4FA2"/>
    <w:rsid w:val="00BA54F5"/>
    <w:rsid w:val="00BC7D77"/>
    <w:rsid w:val="00BE1FFE"/>
    <w:rsid w:val="00C03305"/>
    <w:rsid w:val="00C5528A"/>
    <w:rsid w:val="00C600EF"/>
    <w:rsid w:val="00C811C3"/>
    <w:rsid w:val="00CA103F"/>
    <w:rsid w:val="00CB35AA"/>
    <w:rsid w:val="00CC2839"/>
    <w:rsid w:val="00CC2DC2"/>
    <w:rsid w:val="00CE0680"/>
    <w:rsid w:val="00CE286F"/>
    <w:rsid w:val="00CF0022"/>
    <w:rsid w:val="00D023A5"/>
    <w:rsid w:val="00D07709"/>
    <w:rsid w:val="00D178E8"/>
    <w:rsid w:val="00D23226"/>
    <w:rsid w:val="00D426EF"/>
    <w:rsid w:val="00D47202"/>
    <w:rsid w:val="00D47AF3"/>
    <w:rsid w:val="00D64250"/>
    <w:rsid w:val="00D76465"/>
    <w:rsid w:val="00D93D8C"/>
    <w:rsid w:val="00DE709B"/>
    <w:rsid w:val="00DF244F"/>
    <w:rsid w:val="00E03924"/>
    <w:rsid w:val="00E30433"/>
    <w:rsid w:val="00E56748"/>
    <w:rsid w:val="00E56939"/>
    <w:rsid w:val="00E67C01"/>
    <w:rsid w:val="00E708F2"/>
    <w:rsid w:val="00E729C7"/>
    <w:rsid w:val="00E82606"/>
    <w:rsid w:val="00E8527D"/>
    <w:rsid w:val="00E856AE"/>
    <w:rsid w:val="00EA7289"/>
    <w:rsid w:val="00EC170E"/>
    <w:rsid w:val="00ED742B"/>
    <w:rsid w:val="00EF34C2"/>
    <w:rsid w:val="00EF4F5F"/>
    <w:rsid w:val="00F53CF2"/>
    <w:rsid w:val="00F54961"/>
    <w:rsid w:val="00F60644"/>
    <w:rsid w:val="00F84356"/>
    <w:rsid w:val="00F908F2"/>
    <w:rsid w:val="00F96CA0"/>
    <w:rsid w:val="00FA1F50"/>
    <w:rsid w:val="00FA212D"/>
    <w:rsid w:val="00FC68F0"/>
    <w:rsid w:val="00FD2262"/>
    <w:rsid w:val="00FD7D8E"/>
    <w:rsid w:val="00FE201F"/>
    <w:rsid w:val="0128256C"/>
    <w:rsid w:val="028D272E"/>
    <w:rsid w:val="034ED98E"/>
    <w:rsid w:val="0414A61E"/>
    <w:rsid w:val="048C597A"/>
    <w:rsid w:val="04B29E99"/>
    <w:rsid w:val="04BE653D"/>
    <w:rsid w:val="052F7DA2"/>
    <w:rsid w:val="060EE442"/>
    <w:rsid w:val="0647E070"/>
    <w:rsid w:val="06B184FC"/>
    <w:rsid w:val="08441472"/>
    <w:rsid w:val="0852FE47"/>
    <w:rsid w:val="088AD5A8"/>
    <w:rsid w:val="08D12153"/>
    <w:rsid w:val="099B07F8"/>
    <w:rsid w:val="0AE624B7"/>
    <w:rsid w:val="0BA77C47"/>
    <w:rsid w:val="0BF41BC9"/>
    <w:rsid w:val="0C3537C9"/>
    <w:rsid w:val="0D4D8C06"/>
    <w:rsid w:val="0E60EACD"/>
    <w:rsid w:val="0E9E12E9"/>
    <w:rsid w:val="0EBD1C65"/>
    <w:rsid w:val="0FA2823C"/>
    <w:rsid w:val="0FC6C446"/>
    <w:rsid w:val="11EAAEB1"/>
    <w:rsid w:val="12497D1D"/>
    <w:rsid w:val="12ACD2D9"/>
    <w:rsid w:val="132DF93A"/>
    <w:rsid w:val="137E9BD0"/>
    <w:rsid w:val="13937070"/>
    <w:rsid w:val="13E3872A"/>
    <w:rsid w:val="1403B914"/>
    <w:rsid w:val="147A3CAA"/>
    <w:rsid w:val="165C1F4A"/>
    <w:rsid w:val="181E5E5C"/>
    <w:rsid w:val="1A5B52F5"/>
    <w:rsid w:val="1B1582A0"/>
    <w:rsid w:val="1BBBA5B8"/>
    <w:rsid w:val="1CBB8C8A"/>
    <w:rsid w:val="1D2A1999"/>
    <w:rsid w:val="1D790E1F"/>
    <w:rsid w:val="1DBD19F8"/>
    <w:rsid w:val="1F04D9B7"/>
    <w:rsid w:val="1F115ACB"/>
    <w:rsid w:val="1F28ABA5"/>
    <w:rsid w:val="1FCC1B09"/>
    <w:rsid w:val="1FD7C33A"/>
    <w:rsid w:val="2190B7C0"/>
    <w:rsid w:val="21F9ECF9"/>
    <w:rsid w:val="222A2D8D"/>
    <w:rsid w:val="24090D17"/>
    <w:rsid w:val="245D294A"/>
    <w:rsid w:val="24DC1224"/>
    <w:rsid w:val="25C1DBF6"/>
    <w:rsid w:val="25C6F36A"/>
    <w:rsid w:val="267A80DC"/>
    <w:rsid w:val="271C62AC"/>
    <w:rsid w:val="277A12A4"/>
    <w:rsid w:val="28D80199"/>
    <w:rsid w:val="29971199"/>
    <w:rsid w:val="2AC13E65"/>
    <w:rsid w:val="2AC80178"/>
    <w:rsid w:val="2AC978D9"/>
    <w:rsid w:val="2B80B842"/>
    <w:rsid w:val="2BFC5AA5"/>
    <w:rsid w:val="2C5B5DA8"/>
    <w:rsid w:val="2CCE1A48"/>
    <w:rsid w:val="2CFC2C38"/>
    <w:rsid w:val="2E699EA0"/>
    <w:rsid w:val="2E6C45C6"/>
    <w:rsid w:val="2F175EC2"/>
    <w:rsid w:val="2F63D78D"/>
    <w:rsid w:val="2FA3620D"/>
    <w:rsid w:val="2FCC451D"/>
    <w:rsid w:val="300A1DAD"/>
    <w:rsid w:val="305253DB"/>
    <w:rsid w:val="311D764E"/>
    <w:rsid w:val="31417741"/>
    <w:rsid w:val="3269366C"/>
    <w:rsid w:val="33308880"/>
    <w:rsid w:val="33F4ACD8"/>
    <w:rsid w:val="348905CD"/>
    <w:rsid w:val="34ADE9CE"/>
    <w:rsid w:val="35A9F260"/>
    <w:rsid w:val="35DABAB1"/>
    <w:rsid w:val="38A63270"/>
    <w:rsid w:val="38AD231F"/>
    <w:rsid w:val="38C95FC2"/>
    <w:rsid w:val="3C43EBEF"/>
    <w:rsid w:val="3E7BF8C3"/>
    <w:rsid w:val="3EF35C32"/>
    <w:rsid w:val="3F467FDC"/>
    <w:rsid w:val="3F54B5FC"/>
    <w:rsid w:val="3F967950"/>
    <w:rsid w:val="3FB3AA71"/>
    <w:rsid w:val="427909AA"/>
    <w:rsid w:val="43AE8D32"/>
    <w:rsid w:val="440B7FCC"/>
    <w:rsid w:val="4434B520"/>
    <w:rsid w:val="44CE932F"/>
    <w:rsid w:val="45D6A0E3"/>
    <w:rsid w:val="460386BA"/>
    <w:rsid w:val="46EF88BF"/>
    <w:rsid w:val="47A9A340"/>
    <w:rsid w:val="485009D4"/>
    <w:rsid w:val="48932D20"/>
    <w:rsid w:val="48DB58DB"/>
    <w:rsid w:val="495502E4"/>
    <w:rsid w:val="49686D4B"/>
    <w:rsid w:val="4AB68583"/>
    <w:rsid w:val="4AF18A44"/>
    <w:rsid w:val="4AF1BBD9"/>
    <w:rsid w:val="4AFB8838"/>
    <w:rsid w:val="4B9D0468"/>
    <w:rsid w:val="4DBF92EA"/>
    <w:rsid w:val="4F1622CD"/>
    <w:rsid w:val="4F3E8027"/>
    <w:rsid w:val="4FB3E250"/>
    <w:rsid w:val="506D22A9"/>
    <w:rsid w:val="517D0B79"/>
    <w:rsid w:val="51E400AA"/>
    <w:rsid w:val="51E78879"/>
    <w:rsid w:val="52E31599"/>
    <w:rsid w:val="53D5DA48"/>
    <w:rsid w:val="56594A6B"/>
    <w:rsid w:val="56D71301"/>
    <w:rsid w:val="5879D475"/>
    <w:rsid w:val="592C0F11"/>
    <w:rsid w:val="5A2E776E"/>
    <w:rsid w:val="5AA7620F"/>
    <w:rsid w:val="5B933BFF"/>
    <w:rsid w:val="5BDFC78B"/>
    <w:rsid w:val="5E503E68"/>
    <w:rsid w:val="5ED86C48"/>
    <w:rsid w:val="5FAE215D"/>
    <w:rsid w:val="5FE2C65C"/>
    <w:rsid w:val="60219319"/>
    <w:rsid w:val="6049391A"/>
    <w:rsid w:val="613A895D"/>
    <w:rsid w:val="6214B4BA"/>
    <w:rsid w:val="62861B52"/>
    <w:rsid w:val="63651D50"/>
    <w:rsid w:val="63FB9B61"/>
    <w:rsid w:val="652F42DF"/>
    <w:rsid w:val="65391B22"/>
    <w:rsid w:val="65B5FAF5"/>
    <w:rsid w:val="65D6E32A"/>
    <w:rsid w:val="68CB4317"/>
    <w:rsid w:val="68EF5CB0"/>
    <w:rsid w:val="69D9425F"/>
    <w:rsid w:val="6A5BF2F4"/>
    <w:rsid w:val="6B3B67D4"/>
    <w:rsid w:val="6B4161E4"/>
    <w:rsid w:val="6B534E09"/>
    <w:rsid w:val="6CE5BD66"/>
    <w:rsid w:val="6D8DF5AD"/>
    <w:rsid w:val="6DE8C661"/>
    <w:rsid w:val="6E7B2849"/>
    <w:rsid w:val="6F948F5A"/>
    <w:rsid w:val="7017EF1B"/>
    <w:rsid w:val="71F2BF75"/>
    <w:rsid w:val="75C2EB8C"/>
    <w:rsid w:val="75EA8360"/>
    <w:rsid w:val="7707A3EC"/>
    <w:rsid w:val="77264196"/>
    <w:rsid w:val="7764A4C8"/>
    <w:rsid w:val="790F5393"/>
    <w:rsid w:val="793AEB8F"/>
    <w:rsid w:val="79EE94E4"/>
    <w:rsid w:val="7ADA0162"/>
    <w:rsid w:val="7B27A5EF"/>
    <w:rsid w:val="7B8F684E"/>
    <w:rsid w:val="7C1AA4B1"/>
    <w:rsid w:val="7E59A228"/>
    <w:rsid w:val="7EBC1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EB8F"/>
  <w15:chartTrackingRefBased/>
  <w15:docId w15:val="{7D0EB2D0-D2B3-4177-ACC4-53A5AAF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9971199"/>
    <w:rPr>
      <w:rFonts w:ascii="TT Norms" w:hAnsi="TT Norms" w:eastAsia="TT Norms" w:cs="TT Norms"/>
    </w:rPr>
  </w:style>
  <w:style w:type="paragraph" w:styleId="Heading1">
    <w:name w:val="heading 1"/>
    <w:basedOn w:val="Heading2"/>
    <w:next w:val="Normal"/>
    <w:link w:val="Heading1Char"/>
    <w:uiPriority w:val="9"/>
    <w:qFormat/>
    <w:rsid w:val="47A9A340"/>
    <w:pPr>
      <w:keepNext/>
      <w:keepLines/>
      <w:jc w:val="center"/>
      <w:outlineLvl w:val="0"/>
    </w:pPr>
    <w:rPr>
      <w:sz w:val="56"/>
      <w:szCs w:val="56"/>
    </w:rPr>
  </w:style>
  <w:style w:type="paragraph" w:styleId="Heading2">
    <w:name w:val="heading 2"/>
    <w:basedOn w:val="Normal"/>
    <w:next w:val="Normal"/>
    <w:link w:val="Heading2Char"/>
    <w:uiPriority w:val="9"/>
    <w:unhideWhenUsed/>
    <w:qFormat/>
    <w:rsid w:val="29971199"/>
    <w:pPr>
      <w:outlineLvl w:val="1"/>
    </w:pPr>
    <w:rPr>
      <w:rFonts w:ascii="Bebas Neue Pro" w:hAnsi="Bebas Neue Pro" w:eastAsia="Bebas Neue Pro" w:cs="Bebas Neue Pro"/>
      <w:b/>
      <w:bCs/>
      <w:color w:val="005E63"/>
      <w:sz w:val="40"/>
      <w:szCs w:val="40"/>
    </w:rPr>
  </w:style>
  <w:style w:type="paragraph" w:styleId="Heading3">
    <w:name w:val="heading 3"/>
    <w:basedOn w:val="Normal"/>
    <w:next w:val="Normal"/>
    <w:link w:val="Heading3Char"/>
    <w:uiPriority w:val="9"/>
    <w:unhideWhenUsed/>
    <w:qFormat/>
    <w:rsid w:val="003D7E1F"/>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003D7E1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3D7E1F"/>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3D7E1F"/>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003D7E1F"/>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003D7E1F"/>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003D7E1F"/>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Bebas Neue Pro" w:hAnsi="Bebas Neue Pro" w:eastAsia="Bebas Neue Pro" w:cs="Bebas Neue Pro"/>
      <w:b/>
      <w:bCs/>
      <w:color w:val="005E63"/>
      <w:sz w:val="40"/>
      <w:szCs w:val="4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old" w:customStyle="1">
    <w:name w:val="Bold"/>
    <w:basedOn w:val="Normal"/>
    <w:link w:val="BoldChar"/>
    <w:uiPriority w:val="1"/>
    <w:qFormat/>
    <w:rsid w:val="29971199"/>
    <w:pPr>
      <w:spacing w:after="240"/>
    </w:pPr>
    <w:rPr>
      <w:rFonts w:eastAsiaTheme="minorEastAsia" w:cstheme="minorBidi"/>
      <w:b/>
      <w:bCs/>
      <w:color w:val="005E63"/>
    </w:rPr>
  </w:style>
  <w:style w:type="character" w:styleId="BoldChar" w:customStyle="1">
    <w:name w:val="Bold Char"/>
    <w:basedOn w:val="DefaultParagraphFont"/>
    <w:link w:val="Bold"/>
    <w:uiPriority w:val="1"/>
    <w:rsid w:val="62861B52"/>
    <w:rPr>
      <w:rFonts w:ascii="TT Norms" w:hAnsi="TT Norms" w:eastAsiaTheme="minorEastAsia"/>
      <w:b/>
      <w:bCs/>
      <w:color w:val="005E63"/>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3D7E1F"/>
    <w:rPr>
      <w:rFonts w:ascii="Bebas Neue Pro" w:hAnsi="Bebas Neue Pro" w:eastAsia="Bebas Neue Pro" w:cs="Bebas Neue Pro"/>
      <w:b/>
      <w:bCs/>
      <w:color w:val="005E63"/>
      <w:sz w:val="56"/>
      <w:szCs w:val="56"/>
    </w:rPr>
  </w:style>
  <w:style w:type="character" w:styleId="Heading3Char" w:customStyle="1">
    <w:name w:val="Heading 3 Char"/>
    <w:basedOn w:val="DefaultParagraphFont"/>
    <w:link w:val="Heading3"/>
    <w:uiPriority w:val="9"/>
    <w:rsid w:val="003D7E1F"/>
    <w:rPr>
      <w:rFonts w:asciiTheme="majorHAnsi" w:hAnsiTheme="majorHAnsi" w:eastAsiaTheme="majorEastAsia" w:cstheme="majorBidi"/>
      <w:color w:val="1F3763"/>
      <w:sz w:val="24"/>
      <w:szCs w:val="24"/>
    </w:rPr>
  </w:style>
  <w:style w:type="character" w:styleId="Heading4Char" w:customStyle="1">
    <w:name w:val="Heading 4 Char"/>
    <w:basedOn w:val="DefaultParagraphFont"/>
    <w:link w:val="Heading4"/>
    <w:uiPriority w:val="9"/>
    <w:rsid w:val="003D7E1F"/>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3D7E1F"/>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rsid w:val="003D7E1F"/>
    <w:rPr>
      <w:rFonts w:asciiTheme="majorHAnsi" w:hAnsiTheme="majorHAnsi" w:eastAsiaTheme="majorEastAsia" w:cstheme="majorBidi"/>
      <w:color w:val="1F3763"/>
    </w:rPr>
  </w:style>
  <w:style w:type="character" w:styleId="Heading7Char" w:customStyle="1">
    <w:name w:val="Heading 7 Char"/>
    <w:basedOn w:val="DefaultParagraphFont"/>
    <w:link w:val="Heading7"/>
    <w:uiPriority w:val="9"/>
    <w:rsid w:val="003D7E1F"/>
    <w:rPr>
      <w:rFonts w:asciiTheme="majorHAnsi" w:hAnsiTheme="majorHAnsi" w:eastAsiaTheme="majorEastAsia" w:cstheme="majorBidi"/>
      <w:i/>
      <w:iCs/>
      <w:color w:val="1F3763"/>
    </w:rPr>
  </w:style>
  <w:style w:type="character" w:styleId="Heading8Char" w:customStyle="1">
    <w:name w:val="Heading 8 Char"/>
    <w:basedOn w:val="DefaultParagraphFont"/>
    <w:link w:val="Heading8"/>
    <w:uiPriority w:val="9"/>
    <w:rsid w:val="003D7E1F"/>
    <w:rPr>
      <w:rFonts w:asciiTheme="majorHAnsi" w:hAnsiTheme="majorHAnsi" w:eastAsiaTheme="majorEastAsia" w:cstheme="majorBidi"/>
      <w:color w:val="272727"/>
      <w:sz w:val="21"/>
      <w:szCs w:val="21"/>
    </w:rPr>
  </w:style>
  <w:style w:type="character" w:styleId="Heading9Char" w:customStyle="1">
    <w:name w:val="Heading 9 Char"/>
    <w:basedOn w:val="DefaultParagraphFont"/>
    <w:link w:val="Heading9"/>
    <w:uiPriority w:val="9"/>
    <w:rsid w:val="003D7E1F"/>
    <w:rPr>
      <w:rFonts w:asciiTheme="majorHAnsi" w:hAnsiTheme="majorHAnsi" w:eastAsiaTheme="majorEastAsia" w:cstheme="majorBidi"/>
      <w:i/>
      <w:iCs/>
      <w:color w:val="272727"/>
      <w:sz w:val="21"/>
      <w:szCs w:val="21"/>
    </w:rPr>
  </w:style>
  <w:style w:type="paragraph" w:styleId="Title">
    <w:name w:val="Title"/>
    <w:basedOn w:val="Normal"/>
    <w:next w:val="Normal"/>
    <w:link w:val="TitleChar"/>
    <w:uiPriority w:val="10"/>
    <w:qFormat/>
    <w:rsid w:val="003D7E1F"/>
    <w:pPr>
      <w:spacing w:after="0"/>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3D7E1F"/>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9971199"/>
    <w:rPr>
      <w:rFonts w:asciiTheme="minorHAnsi" w:hAnsiTheme="minorHAnsi" w:eastAsiaTheme="minorEastAsia" w:cstheme="minorBidi"/>
      <w:color w:val="5A5A5A"/>
    </w:rPr>
  </w:style>
  <w:style w:type="character" w:styleId="SubtitleChar" w:customStyle="1">
    <w:name w:val="Subtitle Char"/>
    <w:basedOn w:val="DefaultParagraphFont"/>
    <w:link w:val="Subtitle"/>
    <w:uiPriority w:val="11"/>
    <w:rsid w:val="003D7E1F"/>
    <w:rPr>
      <w:rFonts w:eastAsiaTheme="minorEastAsia"/>
      <w:color w:val="5A5A5A"/>
    </w:rPr>
  </w:style>
  <w:style w:type="paragraph" w:styleId="Quote">
    <w:name w:val="Quote"/>
    <w:basedOn w:val="Normal"/>
    <w:next w:val="Normal"/>
    <w:link w:val="QuoteChar"/>
    <w:uiPriority w:val="29"/>
    <w:qFormat/>
    <w:rsid w:val="29971199"/>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3D7E1F"/>
    <w:rPr>
      <w:rFonts w:ascii="TT Norms" w:hAnsi="TT Norms" w:eastAsia="TT Norms" w:cs="TT Norms"/>
      <w:i/>
      <w:iCs/>
      <w:color w:val="404040" w:themeColor="text1" w:themeTint="BF"/>
    </w:rPr>
  </w:style>
  <w:style w:type="paragraph" w:styleId="IntenseQuote">
    <w:name w:val="Intense Quote"/>
    <w:basedOn w:val="Normal"/>
    <w:next w:val="Normal"/>
    <w:link w:val="IntenseQuoteChar"/>
    <w:uiPriority w:val="30"/>
    <w:qFormat/>
    <w:rsid w:val="29971199"/>
    <w:pP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3D7E1F"/>
    <w:rPr>
      <w:rFonts w:ascii="TT Norms" w:hAnsi="TT Norms" w:eastAsia="TT Norms" w:cs="TT Norms"/>
      <w:i/>
      <w:iCs/>
      <w:color w:val="4472C4" w:themeColor="accent1"/>
    </w:rPr>
  </w:style>
  <w:style w:type="paragraph" w:styleId="TOC1">
    <w:name w:val="toc 1"/>
    <w:basedOn w:val="Normal"/>
    <w:next w:val="Normal"/>
    <w:uiPriority w:val="39"/>
    <w:unhideWhenUsed/>
    <w:rsid w:val="29971199"/>
    <w:pPr>
      <w:spacing w:after="100"/>
    </w:pPr>
  </w:style>
  <w:style w:type="paragraph" w:styleId="TOC2">
    <w:name w:val="toc 2"/>
    <w:basedOn w:val="Normal"/>
    <w:next w:val="Normal"/>
    <w:uiPriority w:val="39"/>
    <w:unhideWhenUsed/>
    <w:rsid w:val="29971199"/>
    <w:pPr>
      <w:spacing w:after="100"/>
      <w:ind w:left="220"/>
    </w:pPr>
  </w:style>
  <w:style w:type="paragraph" w:styleId="TOC3">
    <w:name w:val="toc 3"/>
    <w:basedOn w:val="Normal"/>
    <w:next w:val="Normal"/>
    <w:uiPriority w:val="39"/>
    <w:unhideWhenUsed/>
    <w:rsid w:val="29971199"/>
    <w:pPr>
      <w:spacing w:after="100"/>
      <w:ind w:left="440"/>
    </w:pPr>
  </w:style>
  <w:style w:type="paragraph" w:styleId="TOC4">
    <w:name w:val="toc 4"/>
    <w:basedOn w:val="Normal"/>
    <w:next w:val="Normal"/>
    <w:uiPriority w:val="39"/>
    <w:unhideWhenUsed/>
    <w:rsid w:val="29971199"/>
    <w:pPr>
      <w:spacing w:after="100"/>
      <w:ind w:left="660"/>
    </w:pPr>
  </w:style>
  <w:style w:type="paragraph" w:styleId="TOC5">
    <w:name w:val="toc 5"/>
    <w:basedOn w:val="Normal"/>
    <w:next w:val="Normal"/>
    <w:uiPriority w:val="39"/>
    <w:unhideWhenUsed/>
    <w:rsid w:val="29971199"/>
    <w:pPr>
      <w:spacing w:after="100"/>
      <w:ind w:left="880"/>
    </w:pPr>
  </w:style>
  <w:style w:type="paragraph" w:styleId="TOC6">
    <w:name w:val="toc 6"/>
    <w:basedOn w:val="Normal"/>
    <w:next w:val="Normal"/>
    <w:uiPriority w:val="39"/>
    <w:unhideWhenUsed/>
    <w:rsid w:val="29971199"/>
    <w:pPr>
      <w:spacing w:after="100"/>
      <w:ind w:left="1100"/>
    </w:pPr>
  </w:style>
  <w:style w:type="paragraph" w:styleId="TOC7">
    <w:name w:val="toc 7"/>
    <w:basedOn w:val="Normal"/>
    <w:next w:val="Normal"/>
    <w:uiPriority w:val="39"/>
    <w:unhideWhenUsed/>
    <w:rsid w:val="29971199"/>
    <w:pPr>
      <w:spacing w:after="100"/>
      <w:ind w:left="1320"/>
    </w:pPr>
  </w:style>
  <w:style w:type="paragraph" w:styleId="TOC8">
    <w:name w:val="toc 8"/>
    <w:basedOn w:val="Normal"/>
    <w:next w:val="Normal"/>
    <w:uiPriority w:val="39"/>
    <w:unhideWhenUsed/>
    <w:rsid w:val="29971199"/>
    <w:pPr>
      <w:spacing w:after="100"/>
      <w:ind w:left="1540"/>
    </w:pPr>
  </w:style>
  <w:style w:type="paragraph" w:styleId="TOC9">
    <w:name w:val="toc 9"/>
    <w:basedOn w:val="Normal"/>
    <w:next w:val="Normal"/>
    <w:uiPriority w:val="39"/>
    <w:unhideWhenUsed/>
    <w:rsid w:val="29971199"/>
    <w:pPr>
      <w:spacing w:after="100"/>
      <w:ind w:left="1760"/>
    </w:pPr>
  </w:style>
  <w:style w:type="paragraph" w:styleId="EndnoteText">
    <w:name w:val="endnote text"/>
    <w:basedOn w:val="Normal"/>
    <w:link w:val="EndnoteTextChar"/>
    <w:uiPriority w:val="99"/>
    <w:semiHidden/>
    <w:unhideWhenUsed/>
    <w:rsid w:val="29971199"/>
    <w:pPr>
      <w:spacing w:after="0"/>
    </w:pPr>
    <w:rPr>
      <w:sz w:val="20"/>
      <w:szCs w:val="20"/>
    </w:rPr>
  </w:style>
  <w:style w:type="character" w:styleId="EndnoteTextChar" w:customStyle="1">
    <w:name w:val="Endnote Text Char"/>
    <w:basedOn w:val="DefaultParagraphFont"/>
    <w:link w:val="EndnoteText"/>
    <w:uiPriority w:val="99"/>
    <w:semiHidden/>
    <w:rsid w:val="003D7E1F"/>
    <w:rPr>
      <w:rFonts w:ascii="TT Norms" w:hAnsi="TT Norms" w:eastAsia="TT Norms" w:cs="TT Norms"/>
      <w:sz w:val="20"/>
      <w:szCs w:val="20"/>
    </w:rPr>
  </w:style>
  <w:style w:type="paragraph" w:styleId="Footer">
    <w:name w:val="footer"/>
    <w:basedOn w:val="Normal"/>
    <w:link w:val="FooterChar"/>
    <w:uiPriority w:val="99"/>
    <w:unhideWhenUsed/>
    <w:rsid w:val="29971199"/>
    <w:pPr>
      <w:tabs>
        <w:tab w:val="center" w:pos="4680"/>
        <w:tab w:val="right" w:pos="9360"/>
      </w:tabs>
      <w:spacing w:after="0"/>
    </w:pPr>
  </w:style>
  <w:style w:type="character" w:styleId="FooterChar" w:customStyle="1">
    <w:name w:val="Footer Char"/>
    <w:basedOn w:val="DefaultParagraphFont"/>
    <w:link w:val="Footer"/>
    <w:uiPriority w:val="99"/>
    <w:rsid w:val="003D7E1F"/>
    <w:rPr>
      <w:rFonts w:ascii="TT Norms" w:hAnsi="TT Norms" w:eastAsia="TT Norms" w:cs="TT Norms"/>
    </w:rPr>
  </w:style>
  <w:style w:type="paragraph" w:styleId="FootnoteText">
    <w:name w:val="footnote text"/>
    <w:basedOn w:val="Normal"/>
    <w:link w:val="FootnoteTextChar"/>
    <w:uiPriority w:val="99"/>
    <w:semiHidden/>
    <w:unhideWhenUsed/>
    <w:rsid w:val="29971199"/>
    <w:pPr>
      <w:spacing w:after="0"/>
    </w:pPr>
    <w:rPr>
      <w:sz w:val="20"/>
      <w:szCs w:val="20"/>
    </w:rPr>
  </w:style>
  <w:style w:type="character" w:styleId="FootnoteTextChar" w:customStyle="1">
    <w:name w:val="Footnote Text Char"/>
    <w:basedOn w:val="DefaultParagraphFont"/>
    <w:link w:val="FootnoteText"/>
    <w:uiPriority w:val="99"/>
    <w:semiHidden/>
    <w:rsid w:val="003D7E1F"/>
    <w:rPr>
      <w:rFonts w:ascii="TT Norms" w:hAnsi="TT Norms" w:eastAsia="TT Norms" w:cs="TT Norms"/>
      <w:sz w:val="20"/>
      <w:szCs w:val="20"/>
    </w:rPr>
  </w:style>
  <w:style w:type="paragraph" w:styleId="Header">
    <w:name w:val="header"/>
    <w:basedOn w:val="Normal"/>
    <w:link w:val="HeaderChar"/>
    <w:uiPriority w:val="99"/>
    <w:unhideWhenUsed/>
    <w:rsid w:val="29971199"/>
    <w:pPr>
      <w:tabs>
        <w:tab w:val="center" w:pos="4680"/>
        <w:tab w:val="right" w:pos="9360"/>
      </w:tabs>
      <w:spacing w:after="0"/>
    </w:pPr>
  </w:style>
  <w:style w:type="character" w:styleId="HeaderChar" w:customStyle="1">
    <w:name w:val="Header Char"/>
    <w:basedOn w:val="DefaultParagraphFont"/>
    <w:link w:val="Header"/>
    <w:uiPriority w:val="99"/>
    <w:rsid w:val="003D7E1F"/>
    <w:rPr>
      <w:rFonts w:ascii="TT Norms" w:hAnsi="TT Norms" w:eastAsia="TT Norms" w:cs="TT Norms"/>
    </w:rPr>
  </w:style>
  <w:style w:type="paragraph" w:styleId="Revision">
    <w:name w:val="Revision"/>
    <w:hidden/>
    <w:uiPriority w:val="99"/>
    <w:semiHidden/>
    <w:rsid w:val="00F96CA0"/>
    <w:pPr>
      <w:spacing w:after="0" w:line="240" w:lineRule="auto"/>
    </w:pPr>
    <w:rPr>
      <w:rFonts w:ascii="TT Norms" w:hAnsi="TT Norms" w:eastAsia="TT Norms" w:cs="TT Norms"/>
    </w:rPr>
  </w:style>
  <w:style w:type="character" w:styleId="CommentReference">
    <w:name w:val="annotation reference"/>
    <w:basedOn w:val="DefaultParagraphFont"/>
    <w:uiPriority w:val="99"/>
    <w:semiHidden/>
    <w:unhideWhenUsed/>
    <w:rsid w:val="00837C07"/>
    <w:rPr>
      <w:sz w:val="16"/>
      <w:szCs w:val="16"/>
    </w:rPr>
  </w:style>
  <w:style w:type="paragraph" w:styleId="CommentText">
    <w:name w:val="annotation text"/>
    <w:basedOn w:val="Normal"/>
    <w:link w:val="CommentTextChar"/>
    <w:uiPriority w:val="99"/>
    <w:unhideWhenUsed/>
    <w:rsid w:val="00837C07"/>
    <w:pPr>
      <w:spacing w:line="240" w:lineRule="auto"/>
    </w:pPr>
    <w:rPr>
      <w:sz w:val="20"/>
      <w:szCs w:val="20"/>
    </w:rPr>
  </w:style>
  <w:style w:type="character" w:styleId="CommentTextChar" w:customStyle="1">
    <w:name w:val="Comment Text Char"/>
    <w:basedOn w:val="DefaultParagraphFont"/>
    <w:link w:val="CommentText"/>
    <w:uiPriority w:val="99"/>
    <w:rsid w:val="00837C07"/>
    <w:rPr>
      <w:rFonts w:ascii="TT Norms" w:hAnsi="TT Norms" w:eastAsia="TT Norms" w:cs="TT Norms"/>
      <w:sz w:val="20"/>
      <w:szCs w:val="20"/>
    </w:rPr>
  </w:style>
  <w:style w:type="paragraph" w:styleId="CommentSubject">
    <w:name w:val="annotation subject"/>
    <w:basedOn w:val="CommentText"/>
    <w:next w:val="CommentText"/>
    <w:link w:val="CommentSubjectChar"/>
    <w:uiPriority w:val="99"/>
    <w:semiHidden/>
    <w:unhideWhenUsed/>
    <w:rsid w:val="00837C07"/>
    <w:rPr>
      <w:b/>
      <w:bCs/>
    </w:rPr>
  </w:style>
  <w:style w:type="character" w:styleId="CommentSubjectChar" w:customStyle="1">
    <w:name w:val="Comment Subject Char"/>
    <w:basedOn w:val="CommentTextChar"/>
    <w:link w:val="CommentSubject"/>
    <w:uiPriority w:val="99"/>
    <w:semiHidden/>
    <w:rsid w:val="00837C07"/>
    <w:rPr>
      <w:rFonts w:ascii="TT Norms" w:hAnsi="TT Norms" w:eastAsia="TT Norms" w:cs="TT Nor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4culture.org/grants/preservation-sustained-support/" TargetMode="External" Id="rId8" /><Relationship Type="http://schemas.openxmlformats.org/officeDocument/2006/relationships/hyperlink" Target="http://apply.4culture.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emily.lawsin@4culture.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jackie.mixon@4culture.org"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ana.phelan@4culture.org" TargetMode="External" Id="rId11" /><Relationship Type="http://schemas.openxmlformats.org/officeDocument/2006/relationships/styles" Target="styles.xml" Id="rId5" /><Relationship Type="http://schemas.openxmlformats.org/officeDocument/2006/relationships/hyperlink" Target="https://vimeo.com/790191545" TargetMode="External" Id="rId15" /><Relationship Type="http://schemas.openxmlformats.org/officeDocument/2006/relationships/hyperlink" Target="https://www.4culture.org/grants/preservation-sustained-support/"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hyperlink" Target="https://vimeo.com/790191545" TargetMode="External" Id="rId9" /><Relationship Type="http://schemas.openxmlformats.org/officeDocument/2006/relationships/hyperlink" Target="https://www.4culture.org/grants/public-free-acces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EAD0B47A-9F10-491B-B1F2-3ACD7EFC3349}">
  <ds:schemaRefs>
    <ds:schemaRef ds:uri="http://schemas.microsoft.com/sharepoint/v3/contenttype/forms"/>
  </ds:schemaRefs>
</ds:datastoreItem>
</file>

<file path=customXml/itemProps2.xml><?xml version="1.0" encoding="utf-8"?>
<ds:datastoreItem xmlns:ds="http://schemas.openxmlformats.org/officeDocument/2006/customXml" ds:itemID="{3ECA1B5D-954E-4F48-A413-B9EC269D3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72C5D-838D-48FE-8468-D29E4F3E626A}">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Tibebe, Fundisha</dc:creator>
  <keywords/>
  <dc:description/>
  <lastModifiedBy>Tibebe, Fundisha</lastModifiedBy>
  <revision>103</revision>
  <dcterms:created xsi:type="dcterms:W3CDTF">2024-07-10T18:54:00.0000000Z</dcterms:created>
  <dcterms:modified xsi:type="dcterms:W3CDTF">2024-07-26T15:42:14.4742056Z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