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0" w:type="dxa"/>
        <w:tblLook w:val="04A0" w:firstRow="1" w:lastRow="0" w:firstColumn="1" w:lastColumn="0" w:noHBand="0" w:noVBand="1"/>
      </w:tblPr>
      <w:tblGrid>
        <w:gridCol w:w="1440"/>
        <w:gridCol w:w="8730"/>
      </w:tblGrid>
      <w:tr w:rsidR="00EE0928" w:rsidRPr="00042070" w14:paraId="72BACC08" w14:textId="77777777" w:rsidTr="00FA3318">
        <w:trPr>
          <w:trHeight w:val="1350"/>
        </w:trPr>
        <w:tc>
          <w:tcPr>
            <w:tcW w:w="1440" w:type="dxa"/>
          </w:tcPr>
          <w:p w14:paraId="12533A44" w14:textId="77777777" w:rsidR="00EE0928" w:rsidRPr="00BF67F3" w:rsidRDefault="00EE0928" w:rsidP="007E626E">
            <w:pPr>
              <w:pStyle w:val="Heading7"/>
              <w:spacing w:beforeLines="20" w:before="48" w:afterLines="20" w:after="48" w:line="240" w:lineRule="auto"/>
            </w:pPr>
            <w:r w:rsidRPr="00BF67F3">
              <w:rPr>
                <w:noProof/>
              </w:rPr>
              <w:drawing>
                <wp:inline distT="0" distB="0" distL="0" distR="0" wp14:anchorId="033255B5" wp14:editId="3D0EAB8A">
                  <wp:extent cx="643315" cy="806824"/>
                  <wp:effectExtent l="0" t="0" r="4445" b="0"/>
                  <wp:docPr id="2" name="Picture 2" descr="4Culture Logo, which is the number four in black, stylized as a cutout with a black shadow extruding backward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Culture Logo Black_al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5375" cy="847033"/>
                          </a:xfrm>
                          <a:prstGeom prst="rect">
                            <a:avLst/>
                          </a:prstGeom>
                        </pic:spPr>
                      </pic:pic>
                    </a:graphicData>
                  </a:graphic>
                </wp:inline>
              </w:drawing>
            </w:r>
          </w:p>
        </w:tc>
        <w:tc>
          <w:tcPr>
            <w:tcW w:w="8730" w:type="dxa"/>
          </w:tcPr>
          <w:p w14:paraId="1DEEEACB" w14:textId="77777777" w:rsidR="00EE0928" w:rsidRPr="00042070" w:rsidRDefault="00EE0928" w:rsidP="007E626E">
            <w:pPr>
              <w:pStyle w:val="HEADERAddress"/>
              <w:spacing w:beforeLines="20" w:before="48" w:afterLines="20" w:after="48"/>
              <w:rPr>
                <w:sz w:val="18"/>
                <w:szCs w:val="20"/>
              </w:rPr>
            </w:pPr>
            <w:r w:rsidRPr="00042070">
              <w:rPr>
                <w:sz w:val="18"/>
                <w:szCs w:val="20"/>
              </w:rPr>
              <w:t>101 PREFONTAINE PL S</w:t>
            </w:r>
          </w:p>
          <w:p w14:paraId="71B2280A" w14:textId="77777777" w:rsidR="00EE0928" w:rsidRPr="00042070" w:rsidRDefault="00EE0928" w:rsidP="007E626E">
            <w:pPr>
              <w:pStyle w:val="HEADERAddress"/>
              <w:spacing w:beforeLines="20" w:before="48" w:afterLines="20" w:after="48"/>
              <w:rPr>
                <w:sz w:val="18"/>
                <w:szCs w:val="20"/>
              </w:rPr>
            </w:pPr>
            <w:r w:rsidRPr="00042070">
              <w:rPr>
                <w:sz w:val="18"/>
                <w:szCs w:val="20"/>
              </w:rPr>
              <w:t>SEATTLE, WA 98104</w:t>
            </w:r>
          </w:p>
          <w:p w14:paraId="5AB6ED9C" w14:textId="77777777" w:rsidR="00EE0928" w:rsidRDefault="00EE0928" w:rsidP="007E626E">
            <w:pPr>
              <w:pStyle w:val="HEADERAddress"/>
              <w:spacing w:beforeLines="20" w:before="48" w:afterLines="20" w:after="48"/>
              <w:rPr>
                <w:b/>
                <w:sz w:val="18"/>
                <w:szCs w:val="20"/>
              </w:rPr>
            </w:pPr>
            <w:r w:rsidRPr="00042070">
              <w:rPr>
                <w:b/>
                <w:sz w:val="18"/>
                <w:szCs w:val="20"/>
              </w:rPr>
              <w:t>4CULTURE.ORG</w:t>
            </w:r>
          </w:p>
          <w:p w14:paraId="36C65BC1" w14:textId="77777777" w:rsidR="00EE0928" w:rsidRPr="00042070" w:rsidRDefault="00EE0928" w:rsidP="007E626E">
            <w:pPr>
              <w:pStyle w:val="HEADERAddress"/>
              <w:spacing w:beforeLines="20" w:before="48" w:afterLines="20" w:after="48"/>
              <w:rPr>
                <w:b/>
              </w:rPr>
            </w:pPr>
          </w:p>
        </w:tc>
      </w:tr>
    </w:tbl>
    <w:p w14:paraId="53159EC2" w14:textId="58BC2703" w:rsidR="00BD44B0" w:rsidRPr="00737F35" w:rsidRDefault="00666DBD" w:rsidP="00737F35">
      <w:pPr>
        <w:pStyle w:val="Heading1"/>
        <w:rPr>
          <w:rFonts w:ascii="Bebas Neue Pro" w:hAnsi="Bebas Neue Pro"/>
        </w:rPr>
      </w:pPr>
      <w:r w:rsidRPr="0056309B">
        <w:rPr>
          <w:rFonts w:ascii="Bebas Neue Pro" w:hAnsi="Bebas Neue Pro"/>
          <w:b/>
          <w:bCs/>
          <w:color w:val="005E63"/>
        </w:rPr>
        <w:t>Lau</w:t>
      </w:r>
      <w:r w:rsidRPr="00051F2C">
        <w:rPr>
          <w:rFonts w:ascii="Bebas Neue Pro" w:hAnsi="Bebas Neue Pro"/>
          <w:b/>
          <w:bCs/>
          <w:color w:val="005E63"/>
        </w:rPr>
        <w:t>nch Applica</w:t>
      </w:r>
      <w:r w:rsidR="00925CCA" w:rsidRPr="00051F2C">
        <w:rPr>
          <w:rFonts w:ascii="Bebas Neue Pro" w:hAnsi="Bebas Neue Pro"/>
          <w:b/>
          <w:bCs/>
          <w:color w:val="005E63"/>
        </w:rPr>
        <w:t>nt</w:t>
      </w:r>
      <w:r w:rsidRPr="0056309B">
        <w:rPr>
          <w:rFonts w:ascii="Bebas Neue Pro" w:hAnsi="Bebas Neue Pro"/>
          <w:b/>
          <w:bCs/>
          <w:color w:val="005E63"/>
        </w:rPr>
        <w:t xml:space="preserve"> </w:t>
      </w:r>
      <w:r w:rsidR="00F3574E">
        <w:rPr>
          <w:rFonts w:ascii="Bebas Neue Pro" w:hAnsi="Bebas Neue Pro"/>
          <w:b/>
          <w:bCs/>
          <w:color w:val="005E63"/>
        </w:rPr>
        <w:t>Worksheet</w:t>
      </w:r>
      <w:r w:rsidR="001957B9" w:rsidRPr="0056309B">
        <w:rPr>
          <w:rFonts w:ascii="Bebas Neue Pro" w:hAnsi="Bebas Neue Pro"/>
          <w:color w:val="005E63"/>
        </w:rPr>
        <w:t xml:space="preserve">  </w:t>
      </w:r>
      <w:r w:rsidR="001957B9" w:rsidRPr="00737F35">
        <w:rPr>
          <w:rFonts w:ascii="Bebas Neue Pro" w:hAnsi="Bebas Neue Pro"/>
          <w:color w:val="000000" w:themeColor="text1"/>
        </w:rPr>
        <w:t>|</w:t>
      </w:r>
      <w:r w:rsidR="001957B9" w:rsidRPr="00737F35">
        <w:rPr>
          <w:rFonts w:ascii="Bebas Neue Pro" w:hAnsi="Bebas Neue Pro"/>
        </w:rPr>
        <w:t xml:space="preserve">  </w:t>
      </w:r>
      <w:r w:rsidR="00302C07" w:rsidRPr="00737F35">
        <w:rPr>
          <w:rFonts w:ascii="Bebas Neue Pro" w:hAnsi="Bebas Neue Pro"/>
          <w:bCs/>
          <w:color w:val="E75300"/>
        </w:rPr>
        <w:t>New Organizations</w:t>
      </w:r>
    </w:p>
    <w:p w14:paraId="5C9854B0" w14:textId="6F6953C1" w:rsidR="00501C57" w:rsidRPr="00120A38" w:rsidRDefault="00501C57" w:rsidP="00FB0A86">
      <w:pPr>
        <w:spacing w:before="240" w:after="240" w:line="240" w:lineRule="auto"/>
      </w:pPr>
      <w:r w:rsidRPr="00120A38">
        <w:t>This document is intended to be used as a tool as you work on your 202</w:t>
      </w:r>
      <w:r w:rsidR="00BF18B4">
        <w:t>7-29</w:t>
      </w:r>
      <w:r w:rsidRPr="00120A38">
        <w:t xml:space="preserve"> Launch application. It includes:</w:t>
      </w:r>
    </w:p>
    <w:p w14:paraId="70210BE2" w14:textId="77777777" w:rsidR="00B8290F" w:rsidRDefault="00342E60" w:rsidP="00FB0A86">
      <w:pPr>
        <w:pStyle w:val="ListParagraph"/>
        <w:numPr>
          <w:ilvl w:val="0"/>
          <w:numId w:val="3"/>
        </w:numPr>
        <w:spacing w:after="240" w:line="240" w:lineRule="auto"/>
        <w:contextualSpacing w:val="0"/>
      </w:pPr>
      <w:r w:rsidRPr="00D32FE1">
        <w:t>All of the questions you will be asked in the Launch Intent to Apply form and full Application to assist you in drafting your narrative responses and budget</w:t>
      </w:r>
    </w:p>
    <w:p w14:paraId="600226CB" w14:textId="77777777" w:rsidR="00B8290F" w:rsidRDefault="00342E60" w:rsidP="00FB0A86">
      <w:pPr>
        <w:pStyle w:val="ListParagraph"/>
        <w:numPr>
          <w:ilvl w:val="0"/>
          <w:numId w:val="3"/>
        </w:numPr>
        <w:spacing w:after="240" w:line="240" w:lineRule="auto"/>
        <w:contextualSpacing w:val="0"/>
      </w:pPr>
      <w:r>
        <w:t>A checklist of all the application components you need to submit to be considered for a Launch grant with their respective due dates.</w:t>
      </w:r>
    </w:p>
    <w:p w14:paraId="13BB07F8" w14:textId="092D5E75" w:rsidR="00B8290F" w:rsidRDefault="00342E60" w:rsidP="00FB0A86">
      <w:pPr>
        <w:pStyle w:val="ListParagraph"/>
        <w:numPr>
          <w:ilvl w:val="0"/>
          <w:numId w:val="3"/>
        </w:numPr>
        <w:spacing w:after="240" w:line="240" w:lineRule="auto"/>
        <w:contextualSpacing w:val="0"/>
      </w:pPr>
      <w:r w:rsidRPr="00D32FE1">
        <w:t>Tips from 4Culture staff on how to put together a strong submission</w:t>
      </w:r>
      <w:r w:rsidR="00B8290F">
        <w:t>.</w:t>
      </w:r>
    </w:p>
    <w:p w14:paraId="3D1089B0" w14:textId="097CAF89" w:rsidR="00342E60" w:rsidRPr="00D32FE1" w:rsidRDefault="00342E60" w:rsidP="00FB0A86">
      <w:pPr>
        <w:pStyle w:val="ListParagraph"/>
        <w:numPr>
          <w:ilvl w:val="0"/>
          <w:numId w:val="3"/>
        </w:numPr>
        <w:spacing w:after="240" w:line="240" w:lineRule="auto"/>
        <w:contextualSpacing w:val="0"/>
      </w:pPr>
      <w:r w:rsidRPr="00D32FE1">
        <w:t>Details on what to expect after you submit your application</w:t>
      </w:r>
    </w:p>
    <w:p w14:paraId="4D3D5FEC" w14:textId="694CF193" w:rsidR="003D0B13" w:rsidRPr="00120A38" w:rsidRDefault="00B92897" w:rsidP="00FB0A86">
      <w:pPr>
        <w:spacing w:after="240" w:line="240" w:lineRule="auto"/>
      </w:pPr>
      <w:r w:rsidRPr="00120A38">
        <w:t xml:space="preserve">The information in this document is tailored to applicants applying to Launch as a </w:t>
      </w:r>
      <w:r w:rsidRPr="00120A38">
        <w:rPr>
          <w:b/>
          <w:bCs/>
        </w:rPr>
        <w:t xml:space="preserve">New </w:t>
      </w:r>
      <w:r w:rsidR="00842124" w:rsidRPr="00120A38">
        <w:rPr>
          <w:b/>
          <w:bCs/>
        </w:rPr>
        <w:t>O</w:t>
      </w:r>
      <w:r w:rsidRPr="00120A38">
        <w:rPr>
          <w:b/>
          <w:bCs/>
        </w:rPr>
        <w:t>rganization</w:t>
      </w:r>
      <w:r w:rsidR="00842124" w:rsidRPr="00120A38">
        <w:t xml:space="preserve">. If you want to apply as an Emerging </w:t>
      </w:r>
      <w:r w:rsidR="00934BDE" w:rsidRPr="00120A38">
        <w:t xml:space="preserve">Organization, </w:t>
      </w:r>
      <w:r w:rsidR="00A3084E" w:rsidRPr="00120A38">
        <w:t>please</w:t>
      </w:r>
      <w:r w:rsidR="00934BDE" w:rsidRPr="00120A38">
        <w:t xml:space="preserve"> refer to the guide for Emerging Organizations available </w:t>
      </w:r>
      <w:r w:rsidR="00A3084E" w:rsidRPr="00120A38">
        <w:t xml:space="preserve">on 4Culture's website; the application questions </w:t>
      </w:r>
      <w:r w:rsidR="0022440F" w:rsidRPr="00120A38">
        <w:t xml:space="preserve">and requirements </w:t>
      </w:r>
      <w:r w:rsidR="00A3084E" w:rsidRPr="00120A38">
        <w:t>for</w:t>
      </w:r>
      <w:r w:rsidR="00CF6503" w:rsidRPr="00120A38">
        <w:t xml:space="preserve"> New and Emerging Organizations are slightly different.</w:t>
      </w:r>
    </w:p>
    <w:p w14:paraId="30E0BA49" w14:textId="79F39CB7" w:rsidR="00295413" w:rsidRPr="00D32FE1" w:rsidRDefault="00295413" w:rsidP="00FB0A86">
      <w:pPr>
        <w:spacing w:after="240" w:line="240" w:lineRule="auto"/>
      </w:pPr>
      <w:r w:rsidRPr="00D32FE1">
        <w:t xml:space="preserve">Please read the </w:t>
      </w:r>
      <w:hyperlink r:id="rId12" w:history="1">
        <w:r w:rsidRPr="00D32FE1">
          <w:rPr>
            <w:rStyle w:val="Hyperlink"/>
            <w:b/>
            <w:bCs/>
            <w:color w:val="6C6B17"/>
          </w:rPr>
          <w:t>Launch Grant Guidelines</w:t>
        </w:r>
      </w:hyperlink>
      <w:r w:rsidR="00D14BB1">
        <w:t xml:space="preserve"> (</w:t>
      </w:r>
      <w:r w:rsidR="0051624D" w:rsidRPr="0051624D">
        <w:t>https://www.4culture.org/grants/launch/</w:t>
      </w:r>
      <w:r w:rsidR="0051624D">
        <w:t>)</w:t>
      </w:r>
      <w:r w:rsidRPr="00D32FE1">
        <w:rPr>
          <w:color w:val="6C6B17"/>
        </w:rPr>
        <w:t xml:space="preserve"> </w:t>
      </w:r>
      <w:r w:rsidRPr="00D32FE1">
        <w:t xml:space="preserve">thoroughly before applying. We recommend reviewing the grant review criteria while you’re working on your application. You may also benefit from reviewing our </w:t>
      </w:r>
      <w:hyperlink r:id="rId13" w:history="1">
        <w:r w:rsidRPr="00771865">
          <w:t>guide for Launch applicants applying with fiscal sponsors</w:t>
        </w:r>
      </w:hyperlink>
      <w:r w:rsidRPr="00D32FE1">
        <w:t xml:space="preserve"> and our </w:t>
      </w:r>
      <w:hyperlink r:id="rId14" w:history="1">
        <w:r w:rsidRPr="00771865">
          <w:t>Glossary of 4Culture and Nonprofit Jargon</w:t>
        </w:r>
      </w:hyperlink>
      <w:r w:rsidR="00F45949">
        <w:t xml:space="preserve"> (both available in the grant guidelines</w:t>
      </w:r>
      <w:r w:rsidR="003B4C3F">
        <w:t xml:space="preserve"> under “Helping You Succeed”</w:t>
      </w:r>
      <w:r w:rsidR="00F45949">
        <w:t>)</w:t>
      </w:r>
      <w:r w:rsidRPr="00D32FE1">
        <w:t>.</w:t>
      </w:r>
    </w:p>
    <w:p w14:paraId="0A6DC7E0" w14:textId="379CEDD8" w:rsidR="00295413" w:rsidRPr="00D32FE1" w:rsidRDefault="00295413" w:rsidP="00FB0A86">
      <w:pPr>
        <w:spacing w:after="240" w:line="240" w:lineRule="auto"/>
      </w:pPr>
      <w:r w:rsidRPr="00D32FE1">
        <w:rPr>
          <w:b/>
          <w:bCs/>
        </w:rPr>
        <w:t xml:space="preserve">All Intent to Apply forms and Full Applications must be submitted ONLINE </w:t>
      </w:r>
      <w:r w:rsidR="002F6E6E">
        <w:rPr>
          <w:b/>
          <w:bCs/>
        </w:rPr>
        <w:t xml:space="preserve">in </w:t>
      </w:r>
      <w:hyperlink r:id="rId15" w:history="1">
        <w:r w:rsidR="002F6E6E" w:rsidRPr="00BF170F">
          <w:rPr>
            <w:rStyle w:val="Hyperlink"/>
            <w:b/>
            <w:bCs/>
            <w:color w:val="6C6B17"/>
          </w:rPr>
          <w:t>4Culture's grant portal</w:t>
        </w:r>
      </w:hyperlink>
      <w:r w:rsidR="00BF170F">
        <w:rPr>
          <w:b/>
          <w:bCs/>
        </w:rPr>
        <w:t xml:space="preserve"> (</w:t>
      </w:r>
      <w:r w:rsidR="009650D4">
        <w:rPr>
          <w:b/>
          <w:bCs/>
        </w:rPr>
        <w:t>https://</w:t>
      </w:r>
      <w:r w:rsidRPr="00BF170F">
        <w:rPr>
          <w:b/>
          <w:bCs/>
        </w:rPr>
        <w:t>www.apply.4culture.org</w:t>
      </w:r>
      <w:r w:rsidR="00BF170F">
        <w:rPr>
          <w:b/>
          <w:bCs/>
        </w:rPr>
        <w:t>)</w:t>
      </w:r>
      <w:r w:rsidRPr="00D32FE1">
        <w:rPr>
          <w:b/>
          <w:bCs/>
          <w:color w:val="0F9ED5" w:themeColor="accent4"/>
        </w:rPr>
        <w:t xml:space="preserve"> </w:t>
      </w:r>
      <w:r w:rsidRPr="00D32FE1">
        <w:rPr>
          <w:b/>
          <w:bCs/>
        </w:rPr>
        <w:t xml:space="preserve">by their respective </w:t>
      </w:r>
      <w:r>
        <w:rPr>
          <w:b/>
          <w:bCs/>
        </w:rPr>
        <w:t>due dates.</w:t>
      </w:r>
      <w:r w:rsidRPr="00D32FE1">
        <w:rPr>
          <w:b/>
          <w:bCs/>
        </w:rPr>
        <w:t xml:space="preserve"> No extensions will be granted. </w:t>
      </w:r>
      <w:r w:rsidRPr="00D32FE1">
        <w:t xml:space="preserve">Using this document is not required, nor is it an acceptable alternative to the online forms. </w:t>
      </w:r>
    </w:p>
    <w:p w14:paraId="309981C4" w14:textId="1C97C96A" w:rsidR="00295413" w:rsidRPr="00D32FE1" w:rsidRDefault="00295413" w:rsidP="00FB0A86">
      <w:pPr>
        <w:spacing w:after="240" w:line="240" w:lineRule="auto"/>
      </w:pPr>
      <w:r w:rsidRPr="00D32FE1">
        <w:rPr>
          <w:b/>
          <w:bCs/>
        </w:rPr>
        <w:t>4Culture is here to help!</w:t>
      </w:r>
      <w:r w:rsidRPr="00D32FE1">
        <w:t xml:space="preserve"> We’d love to hear from you. If you have any questions about Launch grants or this document, please contact </w:t>
      </w:r>
      <w:hyperlink r:id="rId16" w:history="1">
        <w:r w:rsidRPr="00BF170F">
          <w:rPr>
            <w:rStyle w:val="Hyperlink"/>
            <w:b/>
            <w:bCs/>
            <w:color w:val="6C6B17"/>
          </w:rPr>
          <w:t>Casey Moser, Launch Program Manager</w:t>
        </w:r>
      </w:hyperlink>
      <w:r w:rsidRPr="00BF170F">
        <w:rPr>
          <w:color w:val="6C6B17"/>
        </w:rPr>
        <w:t xml:space="preserve">, </w:t>
      </w:r>
      <w:r w:rsidRPr="00D32FE1">
        <w:t xml:space="preserve">at </w:t>
      </w:r>
      <w:r w:rsidRPr="00BF170F">
        <w:t>casey.moser@4culture.org</w:t>
      </w:r>
      <w:r w:rsidRPr="00D32FE1">
        <w:t xml:space="preserve"> or </w:t>
      </w:r>
      <w:hyperlink r:id="rId17" w:history="1">
        <w:r w:rsidRPr="00BF170F">
          <w:rPr>
            <w:rStyle w:val="Hyperlink"/>
            <w:b/>
            <w:bCs/>
            <w:color w:val="6C6B17"/>
          </w:rPr>
          <w:t>Maisha Barnett, Support Specialist</w:t>
        </w:r>
      </w:hyperlink>
      <w:r w:rsidRPr="00D32FE1">
        <w:t xml:space="preserve">, at </w:t>
      </w:r>
      <w:r w:rsidRPr="00BF170F">
        <w:t>maisha.barnett@4culture.org</w:t>
      </w:r>
      <w:r w:rsidRPr="00D32FE1">
        <w:t xml:space="preserve">. </w:t>
      </w:r>
    </w:p>
    <w:p w14:paraId="79951C2A" w14:textId="358D28E2" w:rsidR="000B5E58" w:rsidRDefault="000B5E58">
      <w:r>
        <w:br w:type="page"/>
      </w:r>
    </w:p>
    <w:p w14:paraId="78C705E2" w14:textId="3044ACC7" w:rsidR="009B428E" w:rsidRPr="009357A7" w:rsidRDefault="009B428E" w:rsidP="00BF170F">
      <w:pPr>
        <w:pStyle w:val="Heading2"/>
        <w:spacing w:before="0" w:after="240" w:line="240" w:lineRule="auto"/>
        <w:rPr>
          <w:rFonts w:ascii="TT Norms" w:hAnsi="TT Norms"/>
          <w:color w:val="auto"/>
        </w:rPr>
      </w:pPr>
      <w:bookmarkStart w:id="0" w:name="_Toc199423065"/>
      <w:bookmarkStart w:id="1" w:name="_Toc191541485"/>
      <w:r w:rsidRPr="00113C5B">
        <w:rPr>
          <w:rFonts w:ascii="TT Norms" w:hAnsi="TT Norms"/>
          <w:color w:val="auto"/>
        </w:rPr>
        <w:lastRenderedPageBreak/>
        <w:t>Application Checklist</w:t>
      </w:r>
    </w:p>
    <w:p w14:paraId="6AAE7B9F" w14:textId="73EA80EE" w:rsidR="009B428E" w:rsidRPr="00ED5D4C" w:rsidRDefault="009B428E" w:rsidP="00BF170F">
      <w:pPr>
        <w:spacing w:after="240" w:line="240" w:lineRule="auto"/>
        <w:rPr>
          <w:rFonts w:eastAsia="Times New Roman" w:cs="Arial"/>
          <w:b/>
        </w:rPr>
      </w:pPr>
      <w:r w:rsidRPr="00D32FE1">
        <w:rPr>
          <w:rFonts w:eastAsia="Times New Roman" w:cs="Arial"/>
        </w:rPr>
        <w:t xml:space="preserve">There are five steps to apply for a Launch grant. </w:t>
      </w:r>
      <w:r w:rsidRPr="00D32FE1">
        <w:rPr>
          <w:rFonts w:eastAsia="Times New Roman" w:cs="Arial"/>
          <w:b/>
        </w:rPr>
        <w:t>You must complete all of these steps</w:t>
      </w:r>
      <w:r w:rsidRPr="00D32FE1">
        <w:rPr>
          <w:rFonts w:eastAsia="Times New Roman" w:cs="Arial"/>
        </w:rPr>
        <w:t xml:space="preserve"> </w:t>
      </w:r>
      <w:r w:rsidRPr="00D32FE1">
        <w:rPr>
          <w:rFonts w:eastAsia="Times New Roman" w:cs="Arial"/>
          <w:b/>
        </w:rPr>
        <w:t>to be considered for this grant.</w:t>
      </w:r>
    </w:p>
    <w:p w14:paraId="42C96392" w14:textId="1FEBE787" w:rsidR="009B428E" w:rsidRPr="00D32FE1" w:rsidRDefault="009B428E" w:rsidP="00917A24">
      <w:pPr>
        <w:pStyle w:val="ListParagraph"/>
        <w:numPr>
          <w:ilvl w:val="0"/>
          <w:numId w:val="4"/>
        </w:numPr>
        <w:spacing w:after="240" w:line="240" w:lineRule="auto"/>
        <w:contextualSpacing w:val="0"/>
      </w:pPr>
      <w:r w:rsidRPr="00033EF8">
        <w:rPr>
          <w:b/>
          <w:bCs/>
        </w:rPr>
        <w:t>Request an organization account on 4Culture’s grant portal and complete your Account Profile no later than 5pm PDT on Thursday, April 16, 2026.</w:t>
      </w:r>
      <w:r w:rsidRPr="00D32FE1">
        <w:t xml:space="preserve"> If you have applied for a 4Culture grant before, confirm that you still have log-in access and that your organization has answered all the questions under “Organization Accounts Only”.</w:t>
      </w:r>
      <w:r w:rsidRPr="00D32FE1">
        <w:br/>
      </w:r>
      <w:r w:rsidRPr="00D32FE1">
        <w:br/>
        <w:t>You can create an account at any time, and you must have an account to submit application information. Please note that it can take up to two (2) business days for your new account to be active.</w:t>
      </w:r>
    </w:p>
    <w:p w14:paraId="42FDA597" w14:textId="381DEEE0" w:rsidR="009B428E" w:rsidRPr="00D32FE1" w:rsidRDefault="009B428E" w:rsidP="00917A24">
      <w:pPr>
        <w:pStyle w:val="ListParagraph"/>
        <w:numPr>
          <w:ilvl w:val="0"/>
          <w:numId w:val="4"/>
        </w:numPr>
        <w:spacing w:after="240" w:line="240" w:lineRule="auto"/>
        <w:contextualSpacing w:val="0"/>
      </w:pPr>
      <w:r w:rsidRPr="00033EF8">
        <w:rPr>
          <w:b/>
          <w:bCs/>
        </w:rPr>
        <w:t>Submit the Intent to Apply form no later than 5pm PDT on Thursday, April 16, 2026.</w:t>
      </w:r>
      <w:r w:rsidRPr="00917A24">
        <w:t xml:space="preserve"> </w:t>
      </w:r>
      <w:r w:rsidRPr="00D32FE1">
        <w:t>4Culture staff will review this form to confirm your eligibility for a Launch grant. If you are eligible, 4Culture staff will send you instructions on how to access and complete the full application.</w:t>
      </w:r>
    </w:p>
    <w:p w14:paraId="17C66B9F" w14:textId="6F61D021" w:rsidR="009B428E" w:rsidRPr="00D32FE1" w:rsidRDefault="009B428E" w:rsidP="00917A24">
      <w:pPr>
        <w:pStyle w:val="ListParagraph"/>
        <w:numPr>
          <w:ilvl w:val="0"/>
          <w:numId w:val="4"/>
        </w:numPr>
        <w:spacing w:after="240" w:line="240" w:lineRule="auto"/>
        <w:contextualSpacing w:val="0"/>
      </w:pPr>
      <w:r w:rsidRPr="00033EF8">
        <w:rPr>
          <w:b/>
          <w:bCs/>
        </w:rPr>
        <w:t>Submit the full Application on the online grant portal no later than 5pm PDT on Wednesday, May 6, 2026.</w:t>
      </w:r>
      <w:r w:rsidRPr="00917A24">
        <w:t xml:space="preserve"> </w:t>
      </w:r>
      <w:r w:rsidRPr="00D32FE1">
        <w:t>This application is what will be reviewed by the peer review panel making grant decisions.</w:t>
      </w:r>
    </w:p>
    <w:p w14:paraId="321B7D77" w14:textId="3EAC361A" w:rsidR="009B428E" w:rsidRPr="00D32FE1" w:rsidRDefault="009B428E" w:rsidP="00917A24">
      <w:pPr>
        <w:pStyle w:val="ListParagraph"/>
        <w:numPr>
          <w:ilvl w:val="0"/>
          <w:numId w:val="4"/>
        </w:numPr>
        <w:spacing w:after="240" w:line="240" w:lineRule="auto"/>
        <w:contextualSpacing w:val="0"/>
      </w:pPr>
      <w:r w:rsidRPr="00033EF8">
        <w:rPr>
          <w:b/>
          <w:bCs/>
        </w:rPr>
        <w:t>Submit your organization’s 2026 demographic information no later than 5pm PDT on Wednesday, May 6, 2026.</w:t>
      </w:r>
      <w:r w:rsidRPr="00917A24">
        <w:t xml:space="preserve"> </w:t>
      </w:r>
      <w:r w:rsidRPr="00D32FE1">
        <w:t xml:space="preserve">Information about our applicants is used by 4Culture to help us understand who we serve and how we can increase program access for all King County residents and communities. Your specific answers cannot be seen by program managers or review panels and will not affect funding decisions. </w:t>
      </w:r>
    </w:p>
    <w:p w14:paraId="0852A17E" w14:textId="08260EBE" w:rsidR="00814EF2" w:rsidRPr="00814EF2" w:rsidRDefault="009B428E" w:rsidP="00917A24">
      <w:pPr>
        <w:pStyle w:val="ListParagraph"/>
        <w:numPr>
          <w:ilvl w:val="0"/>
          <w:numId w:val="4"/>
        </w:numPr>
        <w:spacing w:after="240" w:line="240" w:lineRule="auto"/>
        <w:contextualSpacing w:val="0"/>
      </w:pPr>
      <w:r w:rsidRPr="00033EF8">
        <w:rPr>
          <w:b/>
          <w:bCs/>
        </w:rPr>
        <w:t>If your organization has previous year(s) of financial information, please enter it in your account profile no later than 5pm PDT on Wednesday, May 6, 2026</w:t>
      </w:r>
      <w:r w:rsidRPr="00917A24">
        <w:t xml:space="preserve">. </w:t>
      </w:r>
      <w:r w:rsidRPr="00D32FE1">
        <w:t xml:space="preserve">Organizations will need to enter actual income and expenditure information for previous years of operation, if applicable. </w:t>
      </w:r>
    </w:p>
    <w:p w14:paraId="33BA1DE3" w14:textId="66E2DF1E" w:rsidR="009B428E" w:rsidRPr="00FB0A86" w:rsidRDefault="009B428E" w:rsidP="00BF170F">
      <w:pPr>
        <w:pStyle w:val="Heading2"/>
        <w:spacing w:before="0" w:after="240" w:line="240" w:lineRule="auto"/>
        <w:rPr>
          <w:rFonts w:ascii="TT Norms" w:hAnsi="TT Norms"/>
          <w:color w:val="auto"/>
        </w:rPr>
      </w:pPr>
      <w:bookmarkStart w:id="2" w:name="_Toc199418428"/>
      <w:r w:rsidRPr="001668A0">
        <w:rPr>
          <w:rFonts w:ascii="TT Norms" w:hAnsi="TT Norms"/>
          <w:color w:val="auto"/>
        </w:rPr>
        <w:t>Helpful Tips for Applicants</w:t>
      </w:r>
      <w:bookmarkEnd w:id="2"/>
    </w:p>
    <w:p w14:paraId="18634416" w14:textId="470F68E9" w:rsidR="009B428E" w:rsidRPr="00ED5D4C" w:rsidRDefault="009B428E" w:rsidP="00BF170F">
      <w:pPr>
        <w:pStyle w:val="ListParagraph"/>
        <w:numPr>
          <w:ilvl w:val="0"/>
          <w:numId w:val="4"/>
        </w:numPr>
        <w:spacing w:after="240" w:line="240" w:lineRule="auto"/>
        <w:contextualSpacing w:val="0"/>
        <w:rPr>
          <w:b/>
          <w:bCs/>
        </w:rPr>
      </w:pPr>
      <w:r w:rsidRPr="001668A0">
        <w:t xml:space="preserve">Not sure if your organization meets the eligibility criteria? </w:t>
      </w:r>
      <w:r w:rsidRPr="001668A0">
        <w:rPr>
          <w:b/>
          <w:bCs/>
        </w:rPr>
        <w:t>Please contact 4Culture to confirm your eligibility BEFORE applying.</w:t>
      </w:r>
    </w:p>
    <w:p w14:paraId="3337C993" w14:textId="3538989F" w:rsidR="009B428E" w:rsidRPr="001668A0" w:rsidRDefault="009B428E" w:rsidP="00BF170F">
      <w:pPr>
        <w:pStyle w:val="ListParagraph"/>
        <w:numPr>
          <w:ilvl w:val="0"/>
          <w:numId w:val="4"/>
        </w:numPr>
        <w:spacing w:after="240" w:line="240" w:lineRule="auto"/>
        <w:contextualSpacing w:val="0"/>
      </w:pPr>
      <w:r w:rsidRPr="001668A0">
        <w:t xml:space="preserve">Start early! Give yourself the time you need. </w:t>
      </w:r>
      <w:r w:rsidRPr="001668A0">
        <w:rPr>
          <w:b/>
          <w:bCs/>
        </w:rPr>
        <w:t xml:space="preserve">We recommend starting your application at least 3 weeks before the due date. </w:t>
      </w:r>
    </w:p>
    <w:p w14:paraId="7E3CCE1C" w14:textId="5743EDC4" w:rsidR="009B428E" w:rsidRPr="001668A0" w:rsidRDefault="009B428E" w:rsidP="00BF170F">
      <w:pPr>
        <w:pStyle w:val="ListParagraph"/>
        <w:numPr>
          <w:ilvl w:val="0"/>
          <w:numId w:val="4"/>
        </w:numPr>
        <w:tabs>
          <w:tab w:val="left" w:pos="720"/>
        </w:tabs>
        <w:spacing w:after="240" w:line="240" w:lineRule="auto"/>
        <w:contextualSpacing w:val="0"/>
      </w:pPr>
      <w:r w:rsidRPr="001668A0">
        <w:rPr>
          <w:b/>
          <w:bCs/>
        </w:rPr>
        <w:t>Work offline and save often.</w:t>
      </w:r>
      <w:r w:rsidRPr="001668A0">
        <w:t xml:space="preserve"> </w:t>
      </w:r>
      <w:r w:rsidRPr="001668A0">
        <w:rPr>
          <w:b/>
          <w:bCs/>
        </w:rPr>
        <w:t xml:space="preserve">The application portal will not save automatically. </w:t>
      </w:r>
      <w:r w:rsidRPr="001668A0">
        <w:t>Saving your work in Word or Google Docs will ensure that an internet outage won’t result in lost work. You can also keep track of your word count and spelling this way. If you get an error when saving after you cut and paste text from your document, it could be due to hidden characters in the text. Try typing it out or pasting as plain text instead.</w:t>
      </w:r>
    </w:p>
    <w:p w14:paraId="7DBC13D6" w14:textId="216AAA24" w:rsidR="009B428E" w:rsidRPr="001668A0" w:rsidRDefault="009B428E" w:rsidP="00BF170F">
      <w:pPr>
        <w:pStyle w:val="ListParagraph"/>
        <w:numPr>
          <w:ilvl w:val="0"/>
          <w:numId w:val="4"/>
        </w:numPr>
        <w:tabs>
          <w:tab w:val="left" w:pos="720"/>
        </w:tabs>
        <w:spacing w:after="240" w:line="240" w:lineRule="auto"/>
        <w:contextualSpacing w:val="0"/>
      </w:pPr>
      <w:r w:rsidRPr="001668A0">
        <w:rPr>
          <w:b/>
          <w:bCs/>
        </w:rPr>
        <w:lastRenderedPageBreak/>
        <w:t>The word count is just a suggestion.</w:t>
      </w:r>
      <w:r w:rsidRPr="001668A0">
        <w:t xml:space="preserve"> The system will not cut you off. A bit more or a bit less is fine. </w:t>
      </w:r>
    </w:p>
    <w:p w14:paraId="3351E8C3" w14:textId="140DF801" w:rsidR="009B428E" w:rsidRPr="00113C5B" w:rsidRDefault="009B428E" w:rsidP="00BF170F">
      <w:pPr>
        <w:pStyle w:val="ListParagraph"/>
        <w:numPr>
          <w:ilvl w:val="0"/>
          <w:numId w:val="4"/>
        </w:numPr>
        <w:spacing w:after="240" w:line="240" w:lineRule="auto"/>
        <w:contextualSpacing w:val="0"/>
      </w:pPr>
      <w:r w:rsidRPr="00113C5B">
        <w:t xml:space="preserve">Having a hard time writing about your group? Try talking about it! Record yourself talking about your organization’s mission and vision as if you were explaining it to a friend. Watch it back and write down what you said. Making a written pitch for your group can be intimidating but </w:t>
      </w:r>
      <w:r w:rsidRPr="00113C5B">
        <w:rPr>
          <w:b/>
          <w:bCs/>
        </w:rPr>
        <w:t>conveying your passion for your project is important.</w:t>
      </w:r>
      <w:r w:rsidRPr="00113C5B">
        <w:t xml:space="preserve">  </w:t>
      </w:r>
    </w:p>
    <w:p w14:paraId="685B4998" w14:textId="76EFF86E" w:rsidR="009B428E" w:rsidRPr="00113C5B" w:rsidRDefault="009B428E" w:rsidP="00BF170F">
      <w:pPr>
        <w:pStyle w:val="ListParagraph"/>
        <w:numPr>
          <w:ilvl w:val="0"/>
          <w:numId w:val="4"/>
        </w:numPr>
        <w:spacing w:after="240" w:line="240" w:lineRule="auto"/>
        <w:contextualSpacing w:val="0"/>
      </w:pPr>
      <w:r w:rsidRPr="00113C5B">
        <w:rPr>
          <w:b/>
          <w:bCs/>
        </w:rPr>
        <w:t>Ask someone you trust to read your application</w:t>
      </w:r>
      <w:r w:rsidRPr="00113C5B">
        <w:t xml:space="preserve"> and provide feedback.</w:t>
      </w:r>
    </w:p>
    <w:p w14:paraId="1123345F" w14:textId="6F1A8B65" w:rsidR="009B428E" w:rsidRPr="00113C5B" w:rsidRDefault="009B428E" w:rsidP="00BF170F">
      <w:pPr>
        <w:pStyle w:val="ListParagraph"/>
        <w:numPr>
          <w:ilvl w:val="0"/>
          <w:numId w:val="4"/>
        </w:numPr>
        <w:spacing w:after="240" w:line="240" w:lineRule="auto"/>
        <w:contextualSpacing w:val="0"/>
      </w:pPr>
      <w:r w:rsidRPr="00113C5B">
        <w:t xml:space="preserve">4Culture encourages applicants to represent their work in an authentic and genuine manner. Panelists review dozens of applications at a time and notice patterns of similarity. </w:t>
      </w:r>
      <w:r w:rsidRPr="00113C5B">
        <w:rPr>
          <w:b/>
          <w:bCs/>
        </w:rPr>
        <w:t xml:space="preserve">If you use AI tools to help formulate your narratives, we encourage you to edit, personalize and make your application unique to you. </w:t>
      </w:r>
    </w:p>
    <w:p w14:paraId="0E9CE66C" w14:textId="6B703E45" w:rsidR="009B428E" w:rsidRPr="00113C5B" w:rsidRDefault="009B428E" w:rsidP="00BF170F">
      <w:pPr>
        <w:pStyle w:val="ListParagraph"/>
        <w:numPr>
          <w:ilvl w:val="0"/>
          <w:numId w:val="4"/>
        </w:numPr>
        <w:spacing w:after="240" w:line="240" w:lineRule="auto"/>
        <w:contextualSpacing w:val="0"/>
      </w:pPr>
      <w:r w:rsidRPr="00113C5B">
        <w:t xml:space="preserve">Don’t just talk about what you want to achieve, </w:t>
      </w:r>
      <w:r w:rsidR="003D6CA3">
        <w:t>also</w:t>
      </w:r>
      <w:r w:rsidRPr="00113C5B">
        <w:t xml:space="preserve"> </w:t>
      </w:r>
      <w:r w:rsidRPr="00113C5B">
        <w:rPr>
          <w:b/>
          <w:bCs/>
        </w:rPr>
        <w:t>talk about why and how</w:t>
      </w:r>
      <w:r w:rsidRPr="00113C5B">
        <w:t xml:space="preserve"> you plan to do so.</w:t>
      </w:r>
    </w:p>
    <w:p w14:paraId="29E588A0" w14:textId="7E40C71B" w:rsidR="009B428E" w:rsidRPr="00113C5B" w:rsidRDefault="009B428E" w:rsidP="00BF170F">
      <w:pPr>
        <w:spacing w:after="240" w:line="240" w:lineRule="auto"/>
      </w:pPr>
      <w:r w:rsidRPr="00113C5B">
        <w:rPr>
          <w:b/>
          <w:bCs/>
        </w:rPr>
        <w:t>4Culture is here to help!</w:t>
      </w:r>
      <w:r w:rsidRPr="00113C5B">
        <w:t xml:space="preserve"> We’d love to hear from you. Send us an email, give us a call, or attend drop-in office hours for grant questions. </w:t>
      </w:r>
    </w:p>
    <w:p w14:paraId="3C572006" w14:textId="42938E98" w:rsidR="009B428E" w:rsidRPr="00113C5B" w:rsidRDefault="009B428E" w:rsidP="00BF170F">
      <w:pPr>
        <w:spacing w:after="240" w:line="240" w:lineRule="auto"/>
      </w:pPr>
      <w:r w:rsidRPr="00113C5B">
        <w:t>For questions about this application, the panel review process, or eligibility:</w:t>
      </w:r>
    </w:p>
    <w:p w14:paraId="75744D35" w14:textId="31D24752" w:rsidR="009B428E" w:rsidRPr="00113C5B" w:rsidRDefault="009B428E" w:rsidP="00BF170F">
      <w:pPr>
        <w:spacing w:after="240" w:line="240" w:lineRule="auto"/>
      </w:pPr>
      <w:r w:rsidRPr="00113C5B">
        <w:rPr>
          <w:noProof/>
        </w:rPr>
        <w:drawing>
          <wp:inline distT="0" distB="0" distL="0" distR="0" wp14:anchorId="3F800D25" wp14:editId="2E8514EA">
            <wp:extent cx="914400" cy="914400"/>
            <wp:effectExtent l="0" t="0" r="0" b="0"/>
            <wp:docPr id="6" name="Picture 4">
              <a:extLst xmlns:a="http://schemas.openxmlformats.org/drawingml/2006/main">
                <a:ext uri="{FF2B5EF4-FFF2-40B4-BE49-F238E27FC236}">
                  <a16:creationId xmlns:a16="http://schemas.microsoft.com/office/drawing/2014/main" id="{C31D1033-CFC0-E863-0C19-11B30D0A3A07}"/>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a:extLst>
                        <a:ext uri="{FF2B5EF4-FFF2-40B4-BE49-F238E27FC236}">
                          <a16:creationId xmlns:a16="http://schemas.microsoft.com/office/drawing/2014/main" id="{C31D1033-CFC0-E863-0C19-11B30D0A3A07}"/>
                        </a:ex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BEBA8EAE-BF5A-486C-A8C5-ECC9F3942E4B}">
                          <a14:imgProps xmlns:a14="http://schemas.microsoft.com/office/drawing/2010/main">
                            <a14:imgLayer r:embed="rId19">
                              <a14:imgEffect>
                                <a14:sharpenSoften amount="25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p w14:paraId="30C640AD" w14:textId="04BF49E2" w:rsidR="009B428E" w:rsidRPr="00113C5B" w:rsidRDefault="009B428E" w:rsidP="00BF170F">
      <w:pPr>
        <w:spacing w:after="240" w:line="240" w:lineRule="auto"/>
      </w:pPr>
      <w:hyperlink r:id="rId20" w:history="1">
        <w:r w:rsidRPr="00BF170F">
          <w:rPr>
            <w:rStyle w:val="Hyperlink"/>
            <w:b/>
            <w:bCs/>
            <w:color w:val="6C6B17"/>
          </w:rPr>
          <w:t>Casey Moser, Launch Program Manager</w:t>
        </w:r>
      </w:hyperlink>
      <w:r w:rsidR="00BF170F">
        <w:br/>
      </w:r>
      <w:r w:rsidR="00BF170F" w:rsidRPr="00BF170F">
        <w:t>casey.moser@4culture.org</w:t>
      </w:r>
      <w:r w:rsidRPr="008F7BA1">
        <w:rPr>
          <w:color w:val="6C6B17"/>
        </w:rPr>
        <w:t xml:space="preserve"> </w:t>
      </w:r>
      <w:r w:rsidRPr="00113C5B">
        <w:t>or 206-477-2316</w:t>
      </w:r>
    </w:p>
    <w:p w14:paraId="200B3C52" w14:textId="27AA361E" w:rsidR="009B428E" w:rsidRPr="00113C5B" w:rsidRDefault="009B428E" w:rsidP="00BF170F">
      <w:pPr>
        <w:spacing w:after="240" w:line="240" w:lineRule="auto"/>
      </w:pPr>
      <w:r w:rsidRPr="00113C5B">
        <w:t>For technical questions about your online account or general Launch questions:</w:t>
      </w:r>
    </w:p>
    <w:p w14:paraId="65A55006" w14:textId="77FAAE2B" w:rsidR="009B428E" w:rsidRPr="00113C5B" w:rsidRDefault="009B428E" w:rsidP="00BF170F">
      <w:pPr>
        <w:spacing w:after="240" w:line="240" w:lineRule="auto"/>
      </w:pPr>
      <w:r w:rsidRPr="00113C5B">
        <w:rPr>
          <w:noProof/>
        </w:rPr>
        <w:drawing>
          <wp:inline distT="0" distB="0" distL="0" distR="0" wp14:anchorId="428031FE" wp14:editId="4B0AC712">
            <wp:extent cx="914400" cy="914400"/>
            <wp:effectExtent l="0" t="0" r="0" b="0"/>
            <wp:docPr id="8" name="Picture 7">
              <a:extLst xmlns:a="http://schemas.openxmlformats.org/drawingml/2006/main">
                <a:ext uri="{FF2B5EF4-FFF2-40B4-BE49-F238E27FC236}">
                  <a16:creationId xmlns:a16="http://schemas.microsoft.com/office/drawing/2014/main" id="{EF2F60D2-F64F-267A-C811-34C70F3A26C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EF2F60D2-F64F-267A-C811-34C70F3A26C3}"/>
                        </a:ext>
                        <a:ext uri="{C183D7F6-B498-43B3-948B-1728B52AA6E4}">
                          <adec:decorative xmlns:adec="http://schemas.microsoft.com/office/drawing/2017/decorative" val="1"/>
                        </a:ext>
                      </a:extLst>
                    </pic:cNvPr>
                    <pic:cNvPicPr>
                      <a:picLocks noChangeAspect="1"/>
                    </pic:cNvPicPr>
                  </pic:nvPicPr>
                  <pic:blipFill rotWithShape="1">
                    <a:blip r:embed="rId21"/>
                    <a:srcRect l="8385" t="15969" r="7356" b="28078"/>
                    <a:stretch/>
                  </pic:blipFill>
                  <pic:spPr>
                    <a:xfrm>
                      <a:off x="0" y="0"/>
                      <a:ext cx="914400" cy="914400"/>
                    </a:xfrm>
                    <a:prstGeom prst="rect">
                      <a:avLst/>
                    </a:prstGeom>
                  </pic:spPr>
                </pic:pic>
              </a:graphicData>
            </a:graphic>
          </wp:inline>
        </w:drawing>
      </w:r>
    </w:p>
    <w:p w14:paraId="047960B7" w14:textId="7CA868D2" w:rsidR="009B428E" w:rsidRPr="00113C5B" w:rsidRDefault="009B428E" w:rsidP="00BF170F">
      <w:pPr>
        <w:spacing w:after="240" w:line="240" w:lineRule="auto"/>
      </w:pPr>
      <w:hyperlink r:id="rId22" w:history="1">
        <w:r w:rsidRPr="00BF170F">
          <w:rPr>
            <w:rStyle w:val="Hyperlink"/>
            <w:b/>
            <w:bCs/>
            <w:color w:val="6C6B17"/>
          </w:rPr>
          <w:t>Maisha Barnett, Support Specialist</w:t>
        </w:r>
      </w:hyperlink>
      <w:r w:rsidR="00BF170F">
        <w:br/>
      </w:r>
      <w:r w:rsidR="00BF170F" w:rsidRPr="00BF170F">
        <w:t>maisha.barnett@4culture.org</w:t>
      </w:r>
      <w:r w:rsidRPr="008F7BA1">
        <w:rPr>
          <w:color w:val="6C6B17"/>
        </w:rPr>
        <w:t xml:space="preserve"> </w:t>
      </w:r>
      <w:r w:rsidRPr="00113C5B">
        <w:t>or 206-477-9877</w:t>
      </w:r>
    </w:p>
    <w:p w14:paraId="6F464F88" w14:textId="77777777" w:rsidR="009B428E" w:rsidRDefault="009B428E">
      <w:pPr>
        <w:rPr>
          <w:rFonts w:eastAsiaTheme="majorEastAsia" w:cstheme="majorBidi"/>
          <w:sz w:val="32"/>
          <w:szCs w:val="32"/>
        </w:rPr>
      </w:pPr>
      <w:r>
        <w:rPr>
          <w:sz w:val="32"/>
          <w:szCs w:val="32"/>
        </w:rPr>
        <w:br w:type="page"/>
      </w:r>
    </w:p>
    <w:p w14:paraId="4F86F443" w14:textId="08BBAF10" w:rsidR="00DA4E86" w:rsidRPr="00365D2A" w:rsidRDefault="00DA4E86" w:rsidP="00BF170F">
      <w:pPr>
        <w:pStyle w:val="Heading2"/>
        <w:rPr>
          <w:color w:val="000000" w:themeColor="text1"/>
        </w:rPr>
      </w:pPr>
      <w:r w:rsidRPr="00365D2A">
        <w:rPr>
          <w:color w:val="000000" w:themeColor="text1"/>
        </w:rPr>
        <w:lastRenderedPageBreak/>
        <w:t>Worksheet: Launch In</w:t>
      </w:r>
      <w:r w:rsidR="0093276C" w:rsidRPr="00365D2A">
        <w:rPr>
          <w:color w:val="000000" w:themeColor="text1"/>
        </w:rPr>
        <w:t>tent to Apply</w:t>
      </w:r>
      <w:r w:rsidRPr="00365D2A">
        <w:rPr>
          <w:color w:val="000000" w:themeColor="text1"/>
        </w:rPr>
        <w:t xml:space="preserve"> Form</w:t>
      </w:r>
      <w:bookmarkEnd w:id="0"/>
    </w:p>
    <w:p w14:paraId="7705A200" w14:textId="086AFF7D" w:rsidR="00DA4E86" w:rsidRPr="0093276C" w:rsidRDefault="00DA4E86" w:rsidP="00BF170F">
      <w:pPr>
        <w:spacing w:after="240" w:line="240" w:lineRule="auto"/>
      </w:pPr>
      <w:r w:rsidRPr="0093276C">
        <w:t>This worksheet is intended as a tool for applicants to draft their Launch In</w:t>
      </w:r>
      <w:r w:rsidR="0093276C" w:rsidRPr="0093276C">
        <w:t>tent to Apply</w:t>
      </w:r>
      <w:r w:rsidRPr="0093276C">
        <w:t xml:space="preserve"> Form. We recommend reviewing the eligibility criteria for this grant on 4Culture’s website before starting on this worksheet.</w:t>
      </w:r>
    </w:p>
    <w:p w14:paraId="56CE0EE5" w14:textId="0A6756A5" w:rsidR="00DA4E86" w:rsidRPr="001F348A" w:rsidRDefault="00DA4E86" w:rsidP="00BF170F">
      <w:pPr>
        <w:spacing w:after="240" w:line="240" w:lineRule="auto"/>
      </w:pPr>
      <w:r w:rsidRPr="0093276C">
        <w:t>Required questions are noted with an asterisk (</w:t>
      </w:r>
      <w:r w:rsidRPr="0093276C">
        <w:rPr>
          <w:b/>
          <w:bCs/>
        </w:rPr>
        <w:t>*</w:t>
      </w:r>
      <w:r w:rsidRPr="0093276C">
        <w:t xml:space="preserve">). You’ll also find tips from 4Culture staff throughout this </w:t>
      </w:r>
      <w:r w:rsidRPr="001F348A">
        <w:t xml:space="preserve">worksheet in red text. These tips will not appear in the online application. </w:t>
      </w:r>
    </w:p>
    <w:p w14:paraId="37E7E81A" w14:textId="78A16D61" w:rsidR="00DA4E86" w:rsidRPr="00BF170F" w:rsidRDefault="002373BA" w:rsidP="00BF170F">
      <w:pPr>
        <w:spacing w:after="240" w:line="240" w:lineRule="auto"/>
      </w:pPr>
      <w:r w:rsidRPr="001F348A">
        <w:t>Using this worksheet is not required, nor is it an acceptable alternative to the online in</w:t>
      </w:r>
      <w:r w:rsidR="0093276C" w:rsidRPr="001F348A">
        <w:t>tent to apply</w:t>
      </w:r>
      <w:r w:rsidRPr="001F348A">
        <w:t xml:space="preserve"> form. </w:t>
      </w:r>
      <w:r w:rsidRPr="001F348A">
        <w:rPr>
          <w:b/>
          <w:bCs/>
        </w:rPr>
        <w:t>ALL Launch In</w:t>
      </w:r>
      <w:r w:rsidR="0093276C" w:rsidRPr="001F348A">
        <w:rPr>
          <w:b/>
          <w:bCs/>
        </w:rPr>
        <w:t>tent to Apply</w:t>
      </w:r>
      <w:r w:rsidRPr="001F348A">
        <w:rPr>
          <w:b/>
          <w:bCs/>
        </w:rPr>
        <w:t xml:space="preserve"> Forms must be submitted ONLINE no later than </w:t>
      </w:r>
      <w:r w:rsidR="0093276C" w:rsidRPr="001F348A">
        <w:rPr>
          <w:b/>
          <w:bCs/>
        </w:rPr>
        <w:t>Thursday, May 6, 2026</w:t>
      </w:r>
      <w:r w:rsidRPr="001F348A">
        <w:rPr>
          <w:b/>
          <w:bCs/>
        </w:rPr>
        <w:t xml:space="preserve">, at 5pm PDT </w:t>
      </w:r>
      <w:r w:rsidRPr="001F348A">
        <w:t>by clicking the orange “Apply” button on the righthand side of the Launch grant guidelines page on 4Culture’s website.</w:t>
      </w:r>
    </w:p>
    <w:p w14:paraId="1EE478B4" w14:textId="7A83B7B2" w:rsidR="00DA4E86" w:rsidRPr="00BF170F" w:rsidRDefault="6CD600AC" w:rsidP="00BF170F">
      <w:pPr>
        <w:spacing w:after="240" w:line="240" w:lineRule="auto"/>
        <w:rPr>
          <w:color w:val="C00000"/>
        </w:rPr>
      </w:pPr>
      <w:r w:rsidRPr="001F348A">
        <w:rPr>
          <w:b/>
          <w:bCs/>
          <w:color w:val="C00000"/>
        </w:rPr>
        <w:t>TIP:</w:t>
      </w:r>
      <w:r w:rsidRPr="001F348A">
        <w:rPr>
          <w:color w:val="C00000"/>
        </w:rPr>
        <w:t xml:space="preserve"> Not sure how to answer some of these questions? 4Culture is here to help! Please contact </w:t>
      </w:r>
      <w:hyperlink r:id="rId23" w:history="1">
        <w:r w:rsidR="009650D4" w:rsidRPr="009650D4">
          <w:rPr>
            <w:rStyle w:val="Hyperlink"/>
            <w:b/>
            <w:bCs/>
            <w:color w:val="6C6B17"/>
          </w:rPr>
          <w:t>Maisha Barnett</w:t>
        </w:r>
      </w:hyperlink>
      <w:r w:rsidR="009650D4" w:rsidRPr="003939A5">
        <w:rPr>
          <w:color w:val="C00000"/>
        </w:rPr>
        <w:t xml:space="preserve"> at </w:t>
      </w:r>
      <w:r w:rsidR="009650D4" w:rsidRPr="009650D4">
        <w:rPr>
          <w:color w:val="C00000"/>
        </w:rPr>
        <w:t>maisha.barnett@4culture.org</w:t>
      </w:r>
      <w:r w:rsidRPr="008F7BA1">
        <w:rPr>
          <w:color w:val="6C6B17"/>
        </w:rPr>
        <w:t xml:space="preserve"> </w:t>
      </w:r>
      <w:r w:rsidRPr="001F348A">
        <w:rPr>
          <w:color w:val="C00000"/>
        </w:rPr>
        <w:t>with any questions or to set up a virtual meeting to walk through this form.</w:t>
      </w:r>
    </w:p>
    <w:p w14:paraId="554185FB" w14:textId="38A11505" w:rsidR="00DA4E86" w:rsidRPr="00D617F5" w:rsidRDefault="000E4B00" w:rsidP="00BF170F">
      <w:pPr>
        <w:pStyle w:val="Heading3"/>
        <w:spacing w:before="0" w:after="240"/>
        <w:rPr>
          <w:b/>
          <w:bCs/>
          <w:color w:val="005E63"/>
        </w:rPr>
      </w:pPr>
      <w:r w:rsidRPr="00E84D8D">
        <w:rPr>
          <w:b/>
          <w:bCs/>
          <w:color w:val="005E63"/>
        </w:rPr>
        <w:t xml:space="preserve">Launch </w:t>
      </w:r>
      <w:r w:rsidRPr="0056309B">
        <w:rPr>
          <w:b/>
          <w:bCs/>
          <w:color w:val="005E63"/>
        </w:rPr>
        <w:t>Intent</w:t>
      </w:r>
      <w:r w:rsidRPr="00E84D8D">
        <w:rPr>
          <w:b/>
          <w:bCs/>
          <w:color w:val="005E63"/>
        </w:rPr>
        <w:t xml:space="preserve"> to Apply Form</w:t>
      </w:r>
    </w:p>
    <w:p w14:paraId="41F25917" w14:textId="0BC9F43E" w:rsidR="00386809" w:rsidRPr="00DF00F9" w:rsidRDefault="00386809" w:rsidP="00BF170F">
      <w:pPr>
        <w:spacing w:after="240" w:line="240" w:lineRule="auto"/>
      </w:pPr>
      <w:r w:rsidRPr="00AA35C9">
        <w:t xml:space="preserve">This </w:t>
      </w:r>
      <w:r w:rsidR="00AA35C9" w:rsidRPr="00AA35C9">
        <w:t>form</w:t>
      </w:r>
      <w:r w:rsidRPr="00AA35C9">
        <w:t xml:space="preserve"> will be reviewed by 4Culture staff to confirm your group is eligible to apply for Launch. The information you include in this form will</w:t>
      </w:r>
      <w:r w:rsidR="00895E00">
        <w:t xml:space="preserve"> </w:t>
      </w:r>
      <w:r w:rsidRPr="00AA35C9">
        <w:rPr>
          <w:b/>
          <w:bCs/>
        </w:rPr>
        <w:t>NOT</w:t>
      </w:r>
      <w:r w:rsidR="00895E00">
        <w:t xml:space="preserve"> </w:t>
      </w:r>
      <w:r w:rsidRPr="00AA35C9">
        <w:t xml:space="preserve">be seen by review panelists or have any bearing on your application aside </w:t>
      </w:r>
      <w:r w:rsidRPr="00DF00F9">
        <w:t>from verifying eligibility.</w:t>
      </w:r>
    </w:p>
    <w:p w14:paraId="289A03D0" w14:textId="2D4DE3B1" w:rsidR="00F507D3" w:rsidRPr="00DF00F9" w:rsidRDefault="00F507D3" w:rsidP="00BF170F">
      <w:pPr>
        <w:spacing w:after="240" w:line="240" w:lineRule="auto"/>
      </w:pPr>
      <w:r w:rsidRPr="00DF00F9">
        <w:rPr>
          <w:b/>
          <w:bCs/>
        </w:rPr>
        <w:t>Discipline *</w:t>
      </w:r>
    </w:p>
    <w:p w14:paraId="1E10607E" w14:textId="3424D06B" w:rsidR="00AA35C9" w:rsidRPr="00DF00F9" w:rsidRDefault="00DA4E86" w:rsidP="00BF170F">
      <w:pPr>
        <w:spacing w:after="240" w:line="240" w:lineRule="auto"/>
      </w:pPr>
      <w:r w:rsidRPr="00DF00F9">
        <w:t>Select one (1) discipline that best fits your group. Multi-disciplinary projects should select the discipline that is most prominent for their organization, referring to the definitions in the grant guidelines.</w:t>
      </w:r>
    </w:p>
    <w:p w14:paraId="6DC08217" w14:textId="1CB34F87" w:rsidR="007E626E" w:rsidRPr="00DF00F9" w:rsidRDefault="00DA4E86" w:rsidP="00BF170F">
      <w:pPr>
        <w:spacing w:after="240" w:line="240" w:lineRule="auto"/>
        <w:rPr>
          <w:color w:val="C00000"/>
        </w:rPr>
      </w:pPr>
      <w:r w:rsidRPr="00DF00F9">
        <w:rPr>
          <w:b/>
          <w:bCs/>
          <w:color w:val="C00000"/>
        </w:rPr>
        <w:t>TIP:</w:t>
      </w:r>
      <w:r w:rsidRPr="00DF00F9">
        <w:rPr>
          <w:color w:val="C00000"/>
        </w:rPr>
        <w:t xml:space="preserve"> </w:t>
      </w:r>
      <w:r w:rsidR="00C72776" w:rsidRPr="00DF00F9">
        <w:rPr>
          <w:color w:val="C00000"/>
        </w:rPr>
        <w:t>Launch g</w:t>
      </w:r>
      <w:r w:rsidRPr="00DF00F9">
        <w:rPr>
          <w:color w:val="C00000"/>
        </w:rPr>
        <w:t>rants are not awarded by discipline. If your organization is multi-disciplinary, select the discipline that is most prominent for your organization. Refer to 4Culture’s discipline definitions on the grant guidelines page for help selecting your primary discipline or reach out to 4Culture with any questions.</w:t>
      </w:r>
    </w:p>
    <w:p w14:paraId="19D460FA" w14:textId="77777777" w:rsidR="00DA4E86" w:rsidRPr="00DF00F9" w:rsidRDefault="00DA4E86" w:rsidP="00BF170F">
      <w:pPr>
        <w:pStyle w:val="ListParagraph"/>
        <w:numPr>
          <w:ilvl w:val="0"/>
          <w:numId w:val="11"/>
        </w:numPr>
        <w:spacing w:after="0" w:line="240" w:lineRule="auto"/>
        <w:contextualSpacing w:val="0"/>
      </w:pPr>
      <w:r w:rsidRPr="00DF00F9">
        <w:t>Arts</w:t>
      </w:r>
    </w:p>
    <w:p w14:paraId="03990A73" w14:textId="77777777" w:rsidR="00DA4E86" w:rsidRPr="00F71975" w:rsidRDefault="00DA4E86" w:rsidP="00BF170F">
      <w:pPr>
        <w:pStyle w:val="ListParagraph"/>
        <w:numPr>
          <w:ilvl w:val="0"/>
          <w:numId w:val="11"/>
        </w:numPr>
        <w:spacing w:after="0" w:line="240" w:lineRule="auto"/>
        <w:contextualSpacing w:val="0"/>
      </w:pPr>
      <w:r w:rsidRPr="00F71975">
        <w:t>Heritage</w:t>
      </w:r>
    </w:p>
    <w:p w14:paraId="21329706" w14:textId="77777777" w:rsidR="00DA4E86" w:rsidRPr="00F71975" w:rsidRDefault="00DA4E86" w:rsidP="00BF170F">
      <w:pPr>
        <w:pStyle w:val="ListParagraph"/>
        <w:numPr>
          <w:ilvl w:val="0"/>
          <w:numId w:val="11"/>
        </w:numPr>
        <w:spacing w:after="0" w:line="240" w:lineRule="auto"/>
        <w:contextualSpacing w:val="0"/>
      </w:pPr>
      <w:r w:rsidRPr="00F71975">
        <w:t>Historic Preservation</w:t>
      </w:r>
    </w:p>
    <w:p w14:paraId="0B726F7E" w14:textId="16C400D4" w:rsidR="00DA4E86" w:rsidRPr="00F71975" w:rsidRDefault="00DA4E86" w:rsidP="00BF170F">
      <w:pPr>
        <w:pStyle w:val="ListParagraph"/>
        <w:numPr>
          <w:ilvl w:val="0"/>
          <w:numId w:val="11"/>
        </w:numPr>
        <w:spacing w:after="240" w:line="240" w:lineRule="auto"/>
        <w:contextualSpacing w:val="0"/>
      </w:pPr>
      <w:r w:rsidRPr="00F71975">
        <w:t>Science &amp; Technology</w:t>
      </w:r>
    </w:p>
    <w:p w14:paraId="3DC849FA" w14:textId="768771BF" w:rsidR="00DA4E86" w:rsidRPr="00F71975" w:rsidRDefault="00C20B4C" w:rsidP="00BF170F">
      <w:pPr>
        <w:spacing w:after="240" w:line="240" w:lineRule="auto"/>
        <w:rPr>
          <w:b/>
          <w:bCs/>
        </w:rPr>
      </w:pPr>
      <w:r>
        <w:rPr>
          <w:b/>
          <w:bCs/>
        </w:rPr>
        <w:t>Date</w:t>
      </w:r>
      <w:r w:rsidR="00DA4E86" w:rsidRPr="00F71975">
        <w:rPr>
          <w:b/>
          <w:bCs/>
        </w:rPr>
        <w:t xml:space="preserve"> *</w:t>
      </w:r>
    </w:p>
    <w:p w14:paraId="47CAD390" w14:textId="468E8AF7" w:rsidR="00DA4E86" w:rsidRPr="00D617F5" w:rsidRDefault="0069537E" w:rsidP="00BF170F">
      <w:pPr>
        <w:spacing w:after="240" w:line="240" w:lineRule="auto"/>
      </w:pPr>
      <w:r w:rsidRPr="00F71975">
        <w:t>When was your group’s first in-person public program?</w:t>
      </w:r>
    </w:p>
    <w:p w14:paraId="42B69A2E" w14:textId="226F819D" w:rsidR="007E626E" w:rsidRPr="00BF170F" w:rsidRDefault="00DA4E86" w:rsidP="006A0FA7">
      <w:pPr>
        <w:spacing w:after="480" w:line="240" w:lineRule="auto"/>
        <w:rPr>
          <w:color w:val="C00000"/>
        </w:rPr>
      </w:pPr>
      <w:r w:rsidRPr="00F71975">
        <w:rPr>
          <w:b/>
          <w:bCs/>
          <w:color w:val="C00000"/>
        </w:rPr>
        <w:t>TIP:</w:t>
      </w:r>
      <w:r w:rsidRPr="00F71975">
        <w:rPr>
          <w:color w:val="C00000"/>
        </w:rPr>
        <w:t xml:space="preserve"> You don’t need to put a specific date, just the month and year are sufficient.</w:t>
      </w:r>
    </w:p>
    <w:p w14:paraId="3CCB06C9" w14:textId="06506EF8" w:rsidR="0069537E" w:rsidRPr="00AC5661" w:rsidRDefault="0069537E" w:rsidP="00BF170F">
      <w:pPr>
        <w:spacing w:after="240" w:line="240" w:lineRule="auto"/>
        <w:rPr>
          <w:b/>
          <w:bCs/>
        </w:rPr>
      </w:pPr>
      <w:r w:rsidRPr="00AC5661">
        <w:rPr>
          <w:b/>
          <w:bCs/>
        </w:rPr>
        <w:t>Program</w:t>
      </w:r>
      <w:r w:rsidR="00B74A92" w:rsidRPr="00AC5661">
        <w:rPr>
          <w:b/>
          <w:bCs/>
        </w:rPr>
        <w:t>ming</w:t>
      </w:r>
      <w:r w:rsidRPr="00AC5661">
        <w:rPr>
          <w:b/>
          <w:bCs/>
        </w:rPr>
        <w:t xml:space="preserve"> *</w:t>
      </w:r>
    </w:p>
    <w:p w14:paraId="00F53117" w14:textId="7B197CFB" w:rsidR="00DA4E86" w:rsidRPr="00E12B63" w:rsidRDefault="00B94B39" w:rsidP="006A0FA7">
      <w:pPr>
        <w:spacing w:after="720" w:line="240" w:lineRule="auto"/>
      </w:pPr>
      <w:r w:rsidRPr="00AC5661">
        <w:t>Please provide a brief description of your first public program or a typical public program your group hosts. What was the program?</w:t>
      </w:r>
      <w:r w:rsidRPr="00AC5661">
        <w:rPr>
          <w:b/>
          <w:bCs/>
        </w:rPr>
        <w:t xml:space="preserve"> </w:t>
      </w:r>
      <w:r w:rsidRPr="00AC5661">
        <w:t>Where did it take place? Who participated</w:t>
      </w:r>
      <w:r w:rsidR="00AC5661" w:rsidRPr="00AC5661">
        <w:t xml:space="preserve">? </w:t>
      </w:r>
      <w:r w:rsidR="007E626E" w:rsidRPr="00AC5661">
        <w:t xml:space="preserve">(Suggested Word Count: </w:t>
      </w:r>
      <w:r w:rsidR="007E626E" w:rsidRPr="00E12B63">
        <w:t>100 words or 1-2 sentences)</w:t>
      </w:r>
    </w:p>
    <w:p w14:paraId="729A4BB2" w14:textId="552A5D1E" w:rsidR="00B74A92" w:rsidRPr="00E12B63" w:rsidRDefault="00B74A92" w:rsidP="00BF170F">
      <w:pPr>
        <w:spacing w:after="240" w:line="240" w:lineRule="auto"/>
        <w:rPr>
          <w:b/>
          <w:bCs/>
        </w:rPr>
      </w:pPr>
      <w:r w:rsidRPr="00E12B63">
        <w:rPr>
          <w:b/>
          <w:bCs/>
        </w:rPr>
        <w:t>Key People</w:t>
      </w:r>
      <w:r w:rsidRPr="00E12B63">
        <w:t xml:space="preserve"> </w:t>
      </w:r>
      <w:r w:rsidRPr="00E12B63">
        <w:rPr>
          <w:b/>
          <w:bCs/>
        </w:rPr>
        <w:t>*</w:t>
      </w:r>
    </w:p>
    <w:p w14:paraId="61F8F94F" w14:textId="75283D50" w:rsidR="00B470AA" w:rsidRPr="00E12B63" w:rsidRDefault="00DA4E86" w:rsidP="00BF170F">
      <w:pPr>
        <w:spacing w:after="240" w:line="240" w:lineRule="auto"/>
      </w:pPr>
      <w:r w:rsidRPr="00E12B63">
        <w:t>Please list the names of people involved in your group who hold key board/staff/volunteer positions and in a few words tell us about their involvement (e.g., Jane Smith, Artistic Director; Janelle Scott, Budgeting &amp; Finance Lead; Jaime Saldana, Operations; Jai Sung, Board Member</w:t>
      </w:r>
      <w:r w:rsidR="007E626E" w:rsidRPr="00E12B63">
        <w:t>; suggested Word Count: 5-10 words or 2-5 names</w:t>
      </w:r>
      <w:r w:rsidRPr="00E12B63">
        <w:t xml:space="preserve">). </w:t>
      </w:r>
    </w:p>
    <w:p w14:paraId="2A5BC168" w14:textId="1D44823C" w:rsidR="00DA4E86" w:rsidRDefault="00DA4E86" w:rsidP="006A0FA7">
      <w:pPr>
        <w:spacing w:after="720" w:line="240" w:lineRule="auto"/>
      </w:pPr>
      <w:r w:rsidRPr="00E12B63">
        <w:rPr>
          <w:b/>
          <w:bCs/>
          <w:color w:val="C00000"/>
        </w:rPr>
        <w:t>TIP:</w:t>
      </w:r>
      <w:r w:rsidRPr="00E12B63">
        <w:rPr>
          <w:color w:val="C00000"/>
        </w:rPr>
        <w:t xml:space="preserve"> This does not need to be an exhaustive list; 2-5 names are fine. </w:t>
      </w:r>
    </w:p>
    <w:p w14:paraId="5CA6B030" w14:textId="659C43FF" w:rsidR="007230B8" w:rsidRPr="007230B8" w:rsidRDefault="007230B8" w:rsidP="00BF170F">
      <w:pPr>
        <w:spacing w:after="240" w:line="240" w:lineRule="auto"/>
        <w:rPr>
          <w:b/>
          <w:bCs/>
        </w:rPr>
      </w:pPr>
      <w:r w:rsidRPr="007230B8">
        <w:rPr>
          <w:b/>
          <w:bCs/>
        </w:rPr>
        <w:t>Current Staff *</w:t>
      </w:r>
    </w:p>
    <w:p w14:paraId="67A3C8AF" w14:textId="32212CAE" w:rsidR="007230B8" w:rsidRPr="007230B8" w:rsidRDefault="006A0FA7" w:rsidP="00BF170F">
      <w:pPr>
        <w:spacing w:after="240" w:line="240" w:lineRule="auto"/>
      </w:pPr>
      <w:r>
        <w:t xml:space="preserve">Select one (1) option below. </w:t>
      </w:r>
      <w:r w:rsidR="007230B8" w:rsidRPr="007230B8">
        <w:t>Do you have existing staff members who are considered full-time by your organization and receive a W2 for tax reporting purposes?</w:t>
      </w:r>
      <w:r w:rsidR="005175C7">
        <w:t xml:space="preserve"> </w:t>
      </w:r>
    </w:p>
    <w:p w14:paraId="1156D2F2" w14:textId="11393EB7" w:rsidR="007230B8" w:rsidRPr="007230B8" w:rsidRDefault="007230B8" w:rsidP="00BF170F">
      <w:pPr>
        <w:pStyle w:val="ListParagraph"/>
        <w:numPr>
          <w:ilvl w:val="0"/>
          <w:numId w:val="11"/>
        </w:numPr>
        <w:spacing w:after="0" w:line="240" w:lineRule="auto"/>
        <w:contextualSpacing w:val="0"/>
      </w:pPr>
      <w:r w:rsidRPr="007230B8">
        <w:t>Yes</w:t>
      </w:r>
    </w:p>
    <w:p w14:paraId="024405E9" w14:textId="7E4DB456" w:rsidR="00B94B39" w:rsidRPr="00BF170F" w:rsidRDefault="007230B8" w:rsidP="00BF170F">
      <w:pPr>
        <w:pStyle w:val="ListParagraph"/>
        <w:numPr>
          <w:ilvl w:val="0"/>
          <w:numId w:val="11"/>
        </w:numPr>
        <w:spacing w:after="240" w:line="240" w:lineRule="auto"/>
        <w:contextualSpacing w:val="0"/>
      </w:pPr>
      <w:r w:rsidRPr="007230B8">
        <w:t>No</w:t>
      </w:r>
    </w:p>
    <w:p w14:paraId="46A7C159" w14:textId="77777777" w:rsidR="00E81D02" w:rsidRPr="00F71975" w:rsidRDefault="00E81D02" w:rsidP="00BF170F">
      <w:pPr>
        <w:spacing w:after="240" w:line="240" w:lineRule="auto"/>
        <w:rPr>
          <w:b/>
          <w:bCs/>
        </w:rPr>
      </w:pPr>
      <w:r w:rsidRPr="00F71975">
        <w:rPr>
          <w:b/>
          <w:bCs/>
        </w:rPr>
        <w:t>Public Benefit(s) *</w:t>
      </w:r>
    </w:p>
    <w:p w14:paraId="118D00EC" w14:textId="692DC953" w:rsidR="00DA4E86" w:rsidRPr="00F71975" w:rsidRDefault="00DA4E86" w:rsidP="00BF170F">
      <w:pPr>
        <w:spacing w:after="240" w:line="240" w:lineRule="auto"/>
      </w:pPr>
      <w:r w:rsidRPr="00F71975">
        <w:t xml:space="preserve">Please select one </w:t>
      </w:r>
      <w:r w:rsidR="00C52DD7">
        <w:t xml:space="preserve">(1) </w:t>
      </w:r>
      <w:r w:rsidRPr="00F71975">
        <w:t xml:space="preserve">or more Equity or Geographic Inclusion Public Benefit(s) your organization has provided or plans to provide in King County. </w:t>
      </w:r>
      <w:r w:rsidR="006A135E" w:rsidRPr="00F71975">
        <w:t>Please note that</w:t>
      </w:r>
      <w:r w:rsidR="00E57476" w:rsidRPr="00F71975">
        <w:t xml:space="preserve"> the word “cultural” in the options below includes science and technology organizations. </w:t>
      </w:r>
    </w:p>
    <w:p w14:paraId="01F0B1D3" w14:textId="2F500BDA" w:rsidR="00DA4E86" w:rsidRPr="00BF170F" w:rsidRDefault="00DA4E86" w:rsidP="00BF170F">
      <w:pPr>
        <w:spacing w:after="240" w:line="240" w:lineRule="auto"/>
        <w:rPr>
          <w:color w:val="C00000"/>
        </w:rPr>
      </w:pPr>
      <w:r w:rsidRPr="00F71975">
        <w:rPr>
          <w:b/>
          <w:bCs/>
          <w:color w:val="C00000"/>
        </w:rPr>
        <w:t>TIP:</w:t>
      </w:r>
      <w:r w:rsidRPr="00F71975">
        <w:rPr>
          <w:color w:val="C00000"/>
        </w:rPr>
        <w:t xml:space="preserve"> You can select as many as you wish, but this information will not be reviewed by the </w:t>
      </w:r>
      <w:r w:rsidR="00EE2E70" w:rsidRPr="00F71975">
        <w:rPr>
          <w:color w:val="C00000"/>
        </w:rPr>
        <w:t xml:space="preserve">peer </w:t>
      </w:r>
      <w:r w:rsidRPr="00F71975">
        <w:rPr>
          <w:color w:val="C00000"/>
        </w:rPr>
        <w:t>panel.</w:t>
      </w:r>
    </w:p>
    <w:p w14:paraId="0AA7BE91" w14:textId="64CBC54A" w:rsidR="002A2B3D" w:rsidRDefault="008216E5" w:rsidP="00B77189">
      <w:pPr>
        <w:pStyle w:val="ListParagraph"/>
        <w:numPr>
          <w:ilvl w:val="0"/>
          <w:numId w:val="11"/>
        </w:numPr>
        <w:spacing w:after="0" w:line="240" w:lineRule="auto"/>
        <w:contextualSpacing w:val="0"/>
      </w:pPr>
      <w:r>
        <w:t>Providing</w:t>
      </w:r>
      <w:r w:rsidR="002A2B3D">
        <w:t xml:space="preserve"> free and reduced cost admissions</w:t>
      </w:r>
    </w:p>
    <w:p w14:paraId="5CAE0AAE" w14:textId="77777777" w:rsidR="002A2B3D" w:rsidRDefault="002A2B3D" w:rsidP="00B77189">
      <w:pPr>
        <w:pStyle w:val="ListParagraph"/>
        <w:numPr>
          <w:ilvl w:val="0"/>
          <w:numId w:val="11"/>
        </w:numPr>
        <w:spacing w:after="0" w:line="240" w:lineRule="auto"/>
        <w:contextualSpacing w:val="0"/>
      </w:pPr>
      <w:r>
        <w:t>Providing free curriculum for public school students</w:t>
      </w:r>
    </w:p>
    <w:p w14:paraId="132526E0" w14:textId="6231EDED" w:rsidR="008216E5" w:rsidRDefault="00B87B49" w:rsidP="00B77189">
      <w:pPr>
        <w:pStyle w:val="ListParagraph"/>
        <w:numPr>
          <w:ilvl w:val="0"/>
          <w:numId w:val="11"/>
        </w:numPr>
        <w:spacing w:after="0" w:line="240" w:lineRule="auto"/>
        <w:contextualSpacing w:val="0"/>
      </w:pPr>
      <w:r>
        <w:t xml:space="preserve">Increasing </w:t>
      </w:r>
      <w:r w:rsidR="008216E5">
        <w:t xml:space="preserve">the diversity </w:t>
      </w:r>
      <w:r w:rsidR="00B62A87">
        <w:t>among</w:t>
      </w:r>
      <w:r w:rsidR="008216E5">
        <w:t xml:space="preserve"> staff and board members</w:t>
      </w:r>
    </w:p>
    <w:p w14:paraId="13A25D53" w14:textId="52023A08" w:rsidR="00DA4E86" w:rsidRPr="00F71975" w:rsidRDefault="00B62A87" w:rsidP="00B77189">
      <w:pPr>
        <w:pStyle w:val="ListParagraph"/>
        <w:numPr>
          <w:ilvl w:val="0"/>
          <w:numId w:val="11"/>
        </w:numPr>
        <w:spacing w:after="0" w:line="240" w:lineRule="auto"/>
        <w:contextualSpacing w:val="0"/>
      </w:pPr>
      <w:r>
        <w:t xml:space="preserve">Increasing </w:t>
      </w:r>
      <w:r w:rsidR="00DA4E86" w:rsidRPr="00F71975">
        <w:t>access to cultural facilities, programs, and services for diverse and underserved communities.</w:t>
      </w:r>
    </w:p>
    <w:p w14:paraId="56E2F9AA" w14:textId="2F813952" w:rsidR="00DA4E86" w:rsidRDefault="00B62A87" w:rsidP="00B77189">
      <w:pPr>
        <w:pStyle w:val="ListParagraph"/>
        <w:numPr>
          <w:ilvl w:val="0"/>
          <w:numId w:val="11"/>
        </w:numPr>
        <w:spacing w:after="0" w:line="240" w:lineRule="auto"/>
        <w:contextualSpacing w:val="0"/>
      </w:pPr>
      <w:r>
        <w:t>Broadening</w:t>
      </w:r>
      <w:r w:rsidR="00DA4E86" w:rsidRPr="00F71975">
        <w:t xml:space="preserve"> programming that appeals to diverse populations</w:t>
      </w:r>
      <w:r>
        <w:t>.</w:t>
      </w:r>
    </w:p>
    <w:p w14:paraId="2BDCE863" w14:textId="5E5E7DC7" w:rsidR="001D538F" w:rsidRDefault="001D538F" w:rsidP="00B77189">
      <w:pPr>
        <w:pStyle w:val="ListParagraph"/>
        <w:numPr>
          <w:ilvl w:val="0"/>
          <w:numId w:val="11"/>
        </w:numPr>
        <w:spacing w:after="0" w:line="240" w:lineRule="auto"/>
        <w:contextualSpacing w:val="0"/>
      </w:pPr>
      <w:r>
        <w:t>Increasing investment in programs that represent and reflect the diversity of the community.</w:t>
      </w:r>
    </w:p>
    <w:p w14:paraId="6E260461" w14:textId="7B50FF59" w:rsidR="001D538F" w:rsidRDefault="001D538F" w:rsidP="00B77189">
      <w:pPr>
        <w:pStyle w:val="ListParagraph"/>
        <w:numPr>
          <w:ilvl w:val="0"/>
          <w:numId w:val="11"/>
        </w:numPr>
        <w:spacing w:after="0" w:line="240" w:lineRule="auto"/>
        <w:contextualSpacing w:val="0"/>
      </w:pPr>
      <w:r>
        <w:t>Producing programming specifically for and with underserved populations and communities</w:t>
      </w:r>
    </w:p>
    <w:p w14:paraId="3BAE2D43" w14:textId="28B61FD1" w:rsidR="00DA4E86" w:rsidRPr="00F71975" w:rsidRDefault="001D538F" w:rsidP="00B77189">
      <w:pPr>
        <w:pStyle w:val="ListParagraph"/>
        <w:numPr>
          <w:ilvl w:val="0"/>
          <w:numId w:val="11"/>
        </w:numPr>
        <w:spacing w:after="0" w:line="240" w:lineRule="auto"/>
        <w:contextualSpacing w:val="0"/>
      </w:pPr>
      <w:r>
        <w:t>Producing</w:t>
      </w:r>
      <w:r w:rsidR="00DA4E86" w:rsidRPr="00F71975">
        <w:t xml:space="preserve"> cultural programs and activities outside of Seattle.</w:t>
      </w:r>
    </w:p>
    <w:p w14:paraId="240B2607" w14:textId="6A0945C0" w:rsidR="00DA4E86" w:rsidRPr="00F71975" w:rsidRDefault="00DA4E86" w:rsidP="00B77189">
      <w:pPr>
        <w:pStyle w:val="ListParagraph"/>
        <w:numPr>
          <w:ilvl w:val="0"/>
          <w:numId w:val="11"/>
        </w:numPr>
        <w:spacing w:after="0" w:line="240" w:lineRule="auto"/>
        <w:contextualSpacing w:val="0"/>
      </w:pPr>
      <w:r w:rsidRPr="00F71975">
        <w:t xml:space="preserve">Partnering with other cultural organizations on programs and activities outside </w:t>
      </w:r>
      <w:r w:rsidR="00783C19">
        <w:t xml:space="preserve">the city of </w:t>
      </w:r>
      <w:r w:rsidRPr="00F71975">
        <w:t>Seattle</w:t>
      </w:r>
      <w:r w:rsidR="00783C19">
        <w:t>.</w:t>
      </w:r>
    </w:p>
    <w:p w14:paraId="730A6C9F" w14:textId="356FAC1D" w:rsidR="00790C34" w:rsidRPr="00BF170F" w:rsidRDefault="00783C19" w:rsidP="00B77189">
      <w:pPr>
        <w:pStyle w:val="ListParagraph"/>
        <w:numPr>
          <w:ilvl w:val="0"/>
          <w:numId w:val="11"/>
        </w:numPr>
        <w:spacing w:after="240" w:line="240" w:lineRule="auto"/>
        <w:contextualSpacing w:val="0"/>
      </w:pPr>
      <w:r>
        <w:t xml:space="preserve">Seattle-based organizations providing programming outside the </w:t>
      </w:r>
      <w:r w:rsidR="00C26649">
        <w:t>city of Seattle.</w:t>
      </w:r>
    </w:p>
    <w:p w14:paraId="202481CD" w14:textId="2DEED1DB" w:rsidR="00870C51" w:rsidRPr="00F71975" w:rsidRDefault="00C26649" w:rsidP="00BF170F">
      <w:pPr>
        <w:spacing w:after="240" w:line="240" w:lineRule="auto"/>
        <w:rPr>
          <w:b/>
          <w:bCs/>
        </w:rPr>
      </w:pPr>
      <w:r>
        <w:rPr>
          <w:b/>
          <w:bCs/>
        </w:rPr>
        <w:t>Programming</w:t>
      </w:r>
      <w:r w:rsidR="00870C51" w:rsidRPr="00F71975">
        <w:rPr>
          <w:b/>
          <w:bCs/>
        </w:rPr>
        <w:t xml:space="preserve"> Address *</w:t>
      </w:r>
    </w:p>
    <w:p w14:paraId="3D983EE9" w14:textId="4E17AEBD" w:rsidR="00870C51" w:rsidRPr="00BF170F" w:rsidRDefault="00870C51" w:rsidP="00C52DD7">
      <w:pPr>
        <w:spacing w:after="720" w:line="240" w:lineRule="auto"/>
      </w:pPr>
      <w:r w:rsidRPr="00F71975">
        <w:t>Please provide a street address for your primary venue or an approximate address for where most of your group’s programming will take place. The address should include a street address, city, and zip code. PO Boxes will not be</w:t>
      </w:r>
      <w:r w:rsidRPr="00870C51">
        <w:t xml:space="preserve"> accepted.</w:t>
      </w:r>
    </w:p>
    <w:p w14:paraId="2CC2B38F" w14:textId="6FEEF775" w:rsidR="007230B8" w:rsidRPr="00AC1F18" w:rsidRDefault="007230B8" w:rsidP="00BF170F">
      <w:pPr>
        <w:spacing w:after="240" w:line="240" w:lineRule="auto"/>
        <w:rPr>
          <w:b/>
          <w:bCs/>
        </w:rPr>
      </w:pPr>
      <w:r w:rsidRPr="00AC1F18">
        <w:rPr>
          <w:b/>
          <w:bCs/>
        </w:rPr>
        <w:t>Program Track *</w:t>
      </w:r>
    </w:p>
    <w:p w14:paraId="7B70E119" w14:textId="4659E395" w:rsidR="007230B8" w:rsidRPr="00BF170F" w:rsidRDefault="007230B8" w:rsidP="00BF170F">
      <w:pPr>
        <w:spacing w:after="240" w:line="240" w:lineRule="auto"/>
      </w:pPr>
      <w:r w:rsidRPr="00AC1F18">
        <w:t>Which track of the Launch program best fits your organization?</w:t>
      </w:r>
      <w:r w:rsidR="00C52DD7">
        <w:t xml:space="preserve"> Select one (1) option.</w:t>
      </w:r>
      <w:r w:rsidRPr="00AC1F18">
        <w:t xml:space="preserve"> </w:t>
      </w:r>
    </w:p>
    <w:p w14:paraId="63354294" w14:textId="7FD8D032" w:rsidR="00AC1F18" w:rsidRPr="003939A5" w:rsidRDefault="007230B8" w:rsidP="00BF170F">
      <w:pPr>
        <w:spacing w:after="240" w:line="240" w:lineRule="auto"/>
        <w:rPr>
          <w:color w:val="C00000"/>
        </w:rPr>
      </w:pPr>
      <w:r w:rsidRPr="003939A5">
        <w:rPr>
          <w:b/>
          <w:bCs/>
          <w:color w:val="C00000"/>
        </w:rPr>
        <w:t>TIP:</w:t>
      </w:r>
      <w:r w:rsidRPr="003939A5">
        <w:rPr>
          <w:color w:val="C00000"/>
        </w:rPr>
        <w:t xml:space="preserve"> </w:t>
      </w:r>
      <w:r w:rsidR="00AC1F18" w:rsidRPr="003939A5">
        <w:rPr>
          <w:color w:val="C00000"/>
        </w:rPr>
        <w:t xml:space="preserve">Not sure which track is the best fit for your group? Contact </w:t>
      </w:r>
      <w:hyperlink r:id="rId24" w:history="1">
        <w:r w:rsidR="00AC1F18" w:rsidRPr="009650D4">
          <w:rPr>
            <w:rStyle w:val="Hyperlink"/>
            <w:b/>
            <w:bCs/>
            <w:color w:val="6C6B17"/>
          </w:rPr>
          <w:t>Maisha Barnett</w:t>
        </w:r>
      </w:hyperlink>
      <w:r w:rsidR="00AC1F18" w:rsidRPr="003939A5">
        <w:rPr>
          <w:color w:val="C00000"/>
        </w:rPr>
        <w:t xml:space="preserve"> at </w:t>
      </w:r>
      <w:r w:rsidR="008F7BA1" w:rsidRPr="009650D4">
        <w:rPr>
          <w:color w:val="C00000"/>
        </w:rPr>
        <w:t>maisha.barnett@4culture.org</w:t>
      </w:r>
      <w:r w:rsidR="00AC1F18" w:rsidRPr="003939A5">
        <w:rPr>
          <w:color w:val="C00000"/>
        </w:rPr>
        <w:t xml:space="preserve"> to discuss your options. </w:t>
      </w:r>
    </w:p>
    <w:p w14:paraId="5063A389" w14:textId="35A6C050" w:rsidR="0088744F" w:rsidRPr="003939A5" w:rsidRDefault="0088744F" w:rsidP="00BF170F">
      <w:pPr>
        <w:spacing w:after="240" w:line="240" w:lineRule="auto"/>
      </w:pPr>
      <w:r w:rsidRPr="003939A5">
        <w:t>New Organizations: Nonprofit arts, heritage, historic preservation, and/or science organizations that began programming and operations in 2024, 2025, or 2026 and have never received a Sustained Support or Launch grant from 4Culture. This can include new collaborative ventures run by existing organizations. Please see the grant guidelines for more details on collaborative ventures.</w:t>
      </w:r>
    </w:p>
    <w:p w14:paraId="116F2894" w14:textId="298AEE07" w:rsidR="0088744F" w:rsidRPr="003939A5" w:rsidRDefault="0088744F" w:rsidP="00BF170F">
      <w:pPr>
        <w:spacing w:after="240" w:line="240" w:lineRule="auto"/>
      </w:pPr>
      <w:r w:rsidRPr="003939A5">
        <w:t>Emerging Organizations: Nonprofit arts, heritage, historic preservation, and/or science organizations have 501(c)(3) status or are already working with a fiscal sponsor that are hiring their first-ever 1.0 full-time equivalent (FTE) staff member in 2027 (this staff member must receive a W2, not a 1099, be considered full-time based on your organization’s definition of a full-time schedule, and work at least 20 hours per week).</w:t>
      </w:r>
    </w:p>
    <w:p w14:paraId="3C408CE0" w14:textId="15A7A33A" w:rsidR="0088744F" w:rsidRPr="003939A5" w:rsidRDefault="0088744F" w:rsidP="00BF170F">
      <w:pPr>
        <w:pStyle w:val="ListParagraph"/>
        <w:numPr>
          <w:ilvl w:val="0"/>
          <w:numId w:val="11"/>
        </w:numPr>
        <w:spacing w:after="0" w:line="240" w:lineRule="auto"/>
        <w:contextualSpacing w:val="0"/>
      </w:pPr>
      <w:r w:rsidRPr="003939A5">
        <w:t>New Organization Track</w:t>
      </w:r>
    </w:p>
    <w:p w14:paraId="413293DC" w14:textId="595B32C4" w:rsidR="0088744F" w:rsidRPr="003939A5" w:rsidRDefault="0088744F" w:rsidP="00BF170F">
      <w:pPr>
        <w:pStyle w:val="ListParagraph"/>
        <w:numPr>
          <w:ilvl w:val="0"/>
          <w:numId w:val="11"/>
        </w:numPr>
        <w:spacing w:after="240" w:line="240" w:lineRule="auto"/>
        <w:contextualSpacing w:val="0"/>
      </w:pPr>
      <w:r w:rsidRPr="003939A5">
        <w:t>Emerging Organization Track</w:t>
      </w:r>
    </w:p>
    <w:p w14:paraId="092A77F6" w14:textId="6D869837" w:rsidR="003939A5" w:rsidRDefault="003939A5" w:rsidP="00BF170F">
      <w:pPr>
        <w:spacing w:after="240" w:line="240" w:lineRule="auto"/>
      </w:pPr>
      <w:r w:rsidRPr="003939A5">
        <w:rPr>
          <w:b/>
          <w:bCs/>
          <w:color w:val="C00000"/>
        </w:rPr>
        <w:t>TIP:</w:t>
      </w:r>
      <w:r w:rsidRPr="003939A5">
        <w:rPr>
          <w:color w:val="C00000"/>
        </w:rPr>
        <w:t xml:space="preserve"> 4Culture cannot accommodate applicants changing Launch tracks after the Intent to Apply due date of April 16, 2026. If you decide you would like to change which track you apply in, make sure to contact 4Culture on or before that date.</w:t>
      </w:r>
    </w:p>
    <w:p w14:paraId="5CFF7A1F" w14:textId="3EF3C5E8" w:rsidR="00911C90" w:rsidRPr="00911C90" w:rsidRDefault="00C26649" w:rsidP="00BF170F">
      <w:pPr>
        <w:spacing w:after="240" w:line="240" w:lineRule="auto"/>
        <w:rPr>
          <w:b/>
          <w:bCs/>
        </w:rPr>
      </w:pPr>
      <w:r>
        <w:rPr>
          <w:b/>
          <w:bCs/>
        </w:rPr>
        <w:t>FTE</w:t>
      </w:r>
      <w:r w:rsidR="00911C90" w:rsidRPr="00911C90">
        <w:rPr>
          <w:b/>
          <w:bCs/>
        </w:rPr>
        <w:t xml:space="preserve"> *</w:t>
      </w:r>
    </w:p>
    <w:p w14:paraId="4224F5C7" w14:textId="6C4FD11B" w:rsidR="00911C90" w:rsidRDefault="00911C90" w:rsidP="0090534F">
      <w:pPr>
        <w:spacing w:after="240" w:line="240" w:lineRule="auto"/>
      </w:pPr>
      <w:r>
        <w:t>If you selected Emerging Organizations above, please tell us the title or the FTE position you are planning to hire and the number of hours that staffer will work per week.</w:t>
      </w:r>
    </w:p>
    <w:p w14:paraId="22CEE353" w14:textId="5812451F" w:rsidR="0090534F" w:rsidRPr="0090534F" w:rsidRDefault="0090534F" w:rsidP="0090534F">
      <w:pPr>
        <w:spacing w:after="480" w:line="240" w:lineRule="auto"/>
        <w:rPr>
          <w:color w:val="C00000"/>
        </w:rPr>
      </w:pPr>
      <w:r w:rsidRPr="00F71975">
        <w:rPr>
          <w:b/>
          <w:bCs/>
          <w:color w:val="C00000"/>
        </w:rPr>
        <w:t>TIP:</w:t>
      </w:r>
      <w:r w:rsidRPr="00F71975">
        <w:rPr>
          <w:color w:val="C00000"/>
        </w:rPr>
        <w:t xml:space="preserve"> </w:t>
      </w:r>
      <w:r>
        <w:rPr>
          <w:color w:val="C00000"/>
        </w:rPr>
        <w:t>If you’re applying as a New Organization, skip this question!</w:t>
      </w:r>
    </w:p>
    <w:p w14:paraId="42BEEBEB" w14:textId="0723F696" w:rsidR="006D3350" w:rsidRPr="003E4EB4" w:rsidRDefault="00C26649" w:rsidP="00BF170F">
      <w:pPr>
        <w:spacing w:after="240" w:line="240" w:lineRule="auto"/>
        <w:rPr>
          <w:b/>
          <w:bCs/>
        </w:rPr>
      </w:pPr>
      <w:r w:rsidRPr="00C26649">
        <w:rPr>
          <w:b/>
          <w:bCs/>
        </w:rPr>
        <w:t>Washington State Incorporation Status</w:t>
      </w:r>
      <w:r>
        <w:rPr>
          <w:b/>
          <w:bCs/>
        </w:rPr>
        <w:t xml:space="preserve"> </w:t>
      </w:r>
      <w:r w:rsidR="006D3350" w:rsidRPr="003E4EB4">
        <w:rPr>
          <w:b/>
          <w:bCs/>
        </w:rPr>
        <w:t>*</w:t>
      </w:r>
    </w:p>
    <w:p w14:paraId="745B8F1F" w14:textId="48A17B58" w:rsidR="00553B82" w:rsidRPr="003E4EB4" w:rsidRDefault="00C52DD7" w:rsidP="00BF170F">
      <w:pPr>
        <w:spacing w:after="240" w:line="240" w:lineRule="auto"/>
      </w:pPr>
      <w:r>
        <w:t>Select one (1) statement below that best</w:t>
      </w:r>
      <w:r w:rsidR="00DA4E86" w:rsidRPr="003E4EB4">
        <w:t xml:space="preserve"> represents your group’s Washington State incorporation status</w:t>
      </w:r>
      <w:r>
        <w:t>.</w:t>
      </w:r>
      <w:r w:rsidR="00DA4E86" w:rsidRPr="003E4EB4">
        <w:t xml:space="preserve"> </w:t>
      </w:r>
    </w:p>
    <w:p w14:paraId="0A304F3C" w14:textId="63DD22BE" w:rsidR="00DA4E86" w:rsidRPr="003E4EB4" w:rsidRDefault="008E5DA2" w:rsidP="00BF170F">
      <w:pPr>
        <w:spacing w:after="240" w:line="240" w:lineRule="auto"/>
      </w:pPr>
      <w:r w:rsidRPr="003E4EB4">
        <w:t>If you're not sure of your group's state incorporation status, you can try searching for your group through the Washington Corporations and Charities Filing System. </w:t>
      </w:r>
      <w:hyperlink r:id="rId25" w:history="1">
        <w:r w:rsidRPr="003E4EB4">
          <w:rPr>
            <w:rStyle w:val="Hyperlink"/>
            <w:b/>
            <w:bCs/>
            <w:color w:val="6C6B17"/>
          </w:rPr>
          <w:t>Follow steps 1 through 4 of this guide to search for your organization</w:t>
        </w:r>
      </w:hyperlink>
      <w:r w:rsidR="009650D4">
        <w:t xml:space="preserve"> (</w:t>
      </w:r>
      <w:r w:rsidR="009650D4" w:rsidRPr="009650D4">
        <w:t>https://www.4culture.org/wp-content/uploads/2025/05/How-To-Find-your-Washington-Articles-of-Incorporation_a11y.pdf</w:t>
      </w:r>
      <w:r w:rsidR="009650D4">
        <w:t>)</w:t>
      </w:r>
      <w:r w:rsidRPr="003E4EB4">
        <w:t>. If your organization does not appear, you are likely not yet incorporated</w:t>
      </w:r>
      <w:r w:rsidR="003760B3" w:rsidRPr="003E4EB4">
        <w:t>.</w:t>
      </w:r>
    </w:p>
    <w:p w14:paraId="48AF0989" w14:textId="77777777" w:rsidR="007126E6" w:rsidRPr="003E4EB4" w:rsidRDefault="007126E6" w:rsidP="00BF170F">
      <w:pPr>
        <w:pStyle w:val="ListParagraph"/>
        <w:numPr>
          <w:ilvl w:val="0"/>
          <w:numId w:val="11"/>
        </w:numPr>
        <w:spacing w:after="0" w:line="240" w:lineRule="auto"/>
        <w:contextualSpacing w:val="0"/>
      </w:pPr>
      <w:r w:rsidRPr="003E4EB4">
        <w:t>Our group is incorporated in Washington, and we have a UBI number</w:t>
      </w:r>
    </w:p>
    <w:p w14:paraId="7E0D9D8A" w14:textId="77777777" w:rsidR="007126E6" w:rsidRPr="003E4EB4" w:rsidRDefault="007126E6" w:rsidP="00BF170F">
      <w:pPr>
        <w:pStyle w:val="ListParagraph"/>
        <w:numPr>
          <w:ilvl w:val="0"/>
          <w:numId w:val="11"/>
        </w:numPr>
        <w:spacing w:after="0" w:line="240" w:lineRule="auto"/>
        <w:contextualSpacing w:val="0"/>
      </w:pPr>
      <w:r w:rsidRPr="003E4EB4">
        <w:t>Our group has submitted our Articles of Incorporation to the state, but we do not have a UBI number yet</w:t>
      </w:r>
    </w:p>
    <w:p w14:paraId="6B61AFFD" w14:textId="77777777" w:rsidR="007126E6" w:rsidRPr="003E4EB4" w:rsidRDefault="007126E6" w:rsidP="00BF170F">
      <w:pPr>
        <w:pStyle w:val="ListParagraph"/>
        <w:numPr>
          <w:ilvl w:val="0"/>
          <w:numId w:val="11"/>
        </w:numPr>
        <w:spacing w:after="0" w:line="240" w:lineRule="auto"/>
        <w:contextualSpacing w:val="0"/>
      </w:pPr>
      <w:r w:rsidRPr="003E4EB4">
        <w:t>Our group is currently incorporated with the state and has a UBI number, but we are changing our business formation</w:t>
      </w:r>
    </w:p>
    <w:p w14:paraId="1DA97CAA" w14:textId="77777777" w:rsidR="007126E6" w:rsidRPr="003E4EB4" w:rsidRDefault="007126E6" w:rsidP="00BF170F">
      <w:pPr>
        <w:pStyle w:val="ListParagraph"/>
        <w:numPr>
          <w:ilvl w:val="0"/>
          <w:numId w:val="11"/>
        </w:numPr>
        <w:spacing w:after="0" w:line="240" w:lineRule="auto"/>
        <w:contextualSpacing w:val="0"/>
      </w:pPr>
      <w:r w:rsidRPr="003E4EB4">
        <w:t>Our group has not yet incorporated with Washington State.</w:t>
      </w:r>
    </w:p>
    <w:p w14:paraId="2FE3CC27" w14:textId="2FAE8233" w:rsidR="00DA4E86" w:rsidRPr="003E4EB4" w:rsidRDefault="008E5DA2" w:rsidP="00BF170F">
      <w:pPr>
        <w:pStyle w:val="ListParagraph"/>
        <w:numPr>
          <w:ilvl w:val="0"/>
          <w:numId w:val="11"/>
        </w:numPr>
        <w:spacing w:after="240" w:line="240" w:lineRule="auto"/>
        <w:contextualSpacing w:val="0"/>
      </w:pPr>
      <w:r w:rsidRPr="003E4EB4">
        <w:t>None of the above</w:t>
      </w:r>
    </w:p>
    <w:p w14:paraId="78B2220E" w14:textId="37E506B3" w:rsidR="00644E56" w:rsidRPr="00BF170F" w:rsidRDefault="00F30AF7" w:rsidP="00BF170F">
      <w:pPr>
        <w:spacing w:after="240" w:line="240" w:lineRule="auto"/>
        <w:rPr>
          <w:color w:val="C00000"/>
        </w:rPr>
      </w:pPr>
      <w:r w:rsidRPr="003E4EB4">
        <w:rPr>
          <w:b/>
          <w:bCs/>
          <w:color w:val="C00000"/>
        </w:rPr>
        <w:t>TIP:</w:t>
      </w:r>
      <w:r w:rsidRPr="003E4EB4">
        <w:rPr>
          <w:color w:val="C00000"/>
        </w:rPr>
        <w:t xml:space="preserve"> Not sure what a UBI number is? Check out our</w:t>
      </w:r>
      <w:r w:rsidRPr="009650D4">
        <w:rPr>
          <w:color w:val="C00000"/>
        </w:rPr>
        <w:t xml:space="preserve"> Glossary of 4Culture and Nonprofit Jargon</w:t>
      </w:r>
      <w:r w:rsidRPr="003E4EB4">
        <w:rPr>
          <w:b/>
          <w:bCs/>
          <w:color w:val="6C6B17"/>
        </w:rPr>
        <w:t xml:space="preserve"> </w:t>
      </w:r>
      <w:r w:rsidR="009650D4" w:rsidRPr="009650D4">
        <w:rPr>
          <w:color w:val="C00000"/>
        </w:rPr>
        <w:t xml:space="preserve">(available in the grant guidelines under “Helping You Succeed”) </w:t>
      </w:r>
      <w:r w:rsidRPr="003E4EB4">
        <w:rPr>
          <w:color w:val="C00000"/>
        </w:rPr>
        <w:t>or reach out to 4Culture for more information.</w:t>
      </w:r>
    </w:p>
    <w:p w14:paraId="3EF68277" w14:textId="4982BC2F" w:rsidR="006D3350" w:rsidRPr="003E4EB4" w:rsidRDefault="006D3350" w:rsidP="00BF170F">
      <w:pPr>
        <w:spacing w:after="240" w:line="240" w:lineRule="auto"/>
        <w:rPr>
          <w:b/>
          <w:bCs/>
        </w:rPr>
      </w:pPr>
      <w:r w:rsidRPr="003E4EB4">
        <w:rPr>
          <w:b/>
          <w:bCs/>
        </w:rPr>
        <w:t xml:space="preserve">Federal </w:t>
      </w:r>
      <w:r w:rsidR="00C26649">
        <w:rPr>
          <w:b/>
          <w:bCs/>
        </w:rPr>
        <w:t>501(c)(3) Status</w:t>
      </w:r>
      <w:r w:rsidRPr="003E4EB4">
        <w:rPr>
          <w:b/>
          <w:bCs/>
        </w:rPr>
        <w:t xml:space="preserve"> *</w:t>
      </w:r>
    </w:p>
    <w:p w14:paraId="44D98315" w14:textId="4660818A" w:rsidR="00553B82" w:rsidRPr="003E4EB4" w:rsidRDefault="00C52DD7" w:rsidP="00BF170F">
      <w:pPr>
        <w:spacing w:after="240" w:line="240" w:lineRule="auto"/>
      </w:pPr>
      <w:r>
        <w:t xml:space="preserve">Select one (1) statement below that </w:t>
      </w:r>
      <w:r w:rsidR="00DA4E86" w:rsidRPr="003E4EB4">
        <w:t>best represents your group’s federal 501(c)(3) status</w:t>
      </w:r>
      <w:r>
        <w:t>.</w:t>
      </w:r>
      <w:r w:rsidR="00DA4E86" w:rsidRPr="003E4EB4">
        <w:t xml:space="preserve"> </w:t>
      </w:r>
    </w:p>
    <w:p w14:paraId="68F702CC" w14:textId="2E854EFD" w:rsidR="00DA4E86" w:rsidRPr="003E4EB4" w:rsidRDefault="00553B82" w:rsidP="00BF170F">
      <w:pPr>
        <w:spacing w:after="240" w:line="240" w:lineRule="auto"/>
      </w:pPr>
      <w:r w:rsidRPr="003E4EB4">
        <w:t>If you're not sure of your group's federal 501(c)(3) status, you can try searching for your group through the IRS's website. </w:t>
      </w:r>
      <w:hyperlink r:id="rId26" w:history="1">
        <w:r w:rsidRPr="003E4EB4">
          <w:rPr>
            <w:rStyle w:val="Hyperlink"/>
            <w:b/>
            <w:bCs/>
            <w:color w:val="6C6B17"/>
          </w:rPr>
          <w:t>Follow steps 1 through 4 of this guide to search for your organization</w:t>
        </w:r>
      </w:hyperlink>
      <w:r w:rsidR="009650D4">
        <w:t xml:space="preserve"> (</w:t>
      </w:r>
      <w:r w:rsidR="009650D4" w:rsidRPr="009650D4">
        <w:t>https://www.4culture.org/wp-content/uploads/2025/05/How-To-Find-your-Federal-IRS-Determination-Letter_a11y.pdf</w:t>
      </w:r>
      <w:r w:rsidR="009650D4">
        <w:t>)</w:t>
      </w:r>
      <w:r w:rsidRPr="003E4EB4">
        <w:t>. If your organization does not appear, you are likely not yet its own 501(c)(3)</w:t>
      </w:r>
      <w:r w:rsidR="003760B3" w:rsidRPr="003E4EB4">
        <w:t>.</w:t>
      </w:r>
    </w:p>
    <w:p w14:paraId="6733451E" w14:textId="5CF77738" w:rsidR="00DA4E86" w:rsidRPr="003E4EB4" w:rsidRDefault="00DA4E86" w:rsidP="00BF170F">
      <w:pPr>
        <w:pStyle w:val="ListParagraph"/>
        <w:numPr>
          <w:ilvl w:val="0"/>
          <w:numId w:val="11"/>
        </w:numPr>
        <w:spacing w:after="0" w:line="240" w:lineRule="auto"/>
        <w:contextualSpacing w:val="0"/>
      </w:pPr>
      <w:r w:rsidRPr="003E4EB4">
        <w:t>Our group has 501</w:t>
      </w:r>
      <w:r w:rsidR="005542F7" w:rsidRPr="003E4EB4">
        <w:t>(</w:t>
      </w:r>
      <w:r w:rsidRPr="003E4EB4">
        <w:t>c</w:t>
      </w:r>
      <w:r w:rsidR="005542F7" w:rsidRPr="003E4EB4">
        <w:t>)(</w:t>
      </w:r>
      <w:r w:rsidRPr="003E4EB4">
        <w:t>3</w:t>
      </w:r>
      <w:r w:rsidR="005542F7" w:rsidRPr="003E4EB4">
        <w:t>)</w:t>
      </w:r>
      <w:r w:rsidRPr="003E4EB4">
        <w:t xml:space="preserve"> status and we have a letter of determination from the IRS</w:t>
      </w:r>
    </w:p>
    <w:p w14:paraId="34EF7727" w14:textId="0E1C5725" w:rsidR="00DA4E86" w:rsidRPr="003E4EB4" w:rsidRDefault="00DA4E86" w:rsidP="00BF170F">
      <w:pPr>
        <w:pStyle w:val="ListParagraph"/>
        <w:numPr>
          <w:ilvl w:val="0"/>
          <w:numId w:val="11"/>
        </w:numPr>
        <w:spacing w:after="0" w:line="240" w:lineRule="auto"/>
        <w:contextualSpacing w:val="0"/>
      </w:pPr>
      <w:r w:rsidRPr="003E4EB4">
        <w:t>Our group has filed for 501</w:t>
      </w:r>
      <w:r w:rsidR="005542F7" w:rsidRPr="003E4EB4">
        <w:t>(c)(3)</w:t>
      </w:r>
      <w:r w:rsidRPr="003E4EB4">
        <w:t xml:space="preserve"> status, but we have not received a response to our application yet.</w:t>
      </w:r>
    </w:p>
    <w:p w14:paraId="61BAD22E" w14:textId="0158D8B2" w:rsidR="00DA4E86" w:rsidRPr="003E4EB4" w:rsidRDefault="00DA4E86" w:rsidP="00BF170F">
      <w:pPr>
        <w:pStyle w:val="ListParagraph"/>
        <w:numPr>
          <w:ilvl w:val="0"/>
          <w:numId w:val="11"/>
        </w:numPr>
        <w:spacing w:after="0" w:line="240" w:lineRule="auto"/>
        <w:contextualSpacing w:val="0"/>
      </w:pPr>
      <w:r w:rsidRPr="003E4EB4">
        <w:t>Our group is contracted with a fiscal sponsor, and we are working under the umbrella of their 501</w:t>
      </w:r>
      <w:r w:rsidR="005542F7" w:rsidRPr="003E4EB4">
        <w:t xml:space="preserve">(c)(3) </w:t>
      </w:r>
      <w:r w:rsidRPr="003E4EB4">
        <w:t>status</w:t>
      </w:r>
    </w:p>
    <w:p w14:paraId="571E25B2" w14:textId="182FDFF5" w:rsidR="00DA4E86" w:rsidRPr="003E4EB4" w:rsidRDefault="00DA4E86" w:rsidP="00BF170F">
      <w:pPr>
        <w:pStyle w:val="ListParagraph"/>
        <w:numPr>
          <w:ilvl w:val="0"/>
          <w:numId w:val="11"/>
        </w:numPr>
        <w:spacing w:after="0" w:line="240" w:lineRule="auto"/>
        <w:contextualSpacing w:val="0"/>
      </w:pPr>
      <w:r w:rsidRPr="003E4EB4">
        <w:t>Our group is actively looking for a fiscal sponsor or has applied for fiscal sponsorship, but we have not signed a contract yet</w:t>
      </w:r>
    </w:p>
    <w:p w14:paraId="3A990896" w14:textId="63590E08" w:rsidR="00DA4E86" w:rsidRPr="003E4EB4" w:rsidRDefault="00DA4E86" w:rsidP="00BF170F">
      <w:pPr>
        <w:pStyle w:val="ListParagraph"/>
        <w:numPr>
          <w:ilvl w:val="0"/>
          <w:numId w:val="11"/>
        </w:numPr>
        <w:spacing w:after="0" w:line="240" w:lineRule="auto"/>
        <w:contextualSpacing w:val="0"/>
      </w:pPr>
      <w:r w:rsidRPr="003E4EB4">
        <w:t>We have not applied for 501</w:t>
      </w:r>
      <w:r w:rsidR="005542F7" w:rsidRPr="003E4EB4">
        <w:t xml:space="preserve">(c)(3) </w:t>
      </w:r>
      <w:r w:rsidR="004F783F" w:rsidRPr="003E4EB4">
        <w:t>s</w:t>
      </w:r>
      <w:r w:rsidRPr="003E4EB4">
        <w:t>tatus, and we do not have a fiscal sponsor</w:t>
      </w:r>
    </w:p>
    <w:p w14:paraId="1BEB440D" w14:textId="1BA1364B" w:rsidR="00DA4E86" w:rsidRPr="00BF170F" w:rsidRDefault="00553B82" w:rsidP="00BF170F">
      <w:pPr>
        <w:pStyle w:val="ListParagraph"/>
        <w:numPr>
          <w:ilvl w:val="0"/>
          <w:numId w:val="11"/>
        </w:numPr>
        <w:spacing w:after="240" w:line="240" w:lineRule="auto"/>
        <w:contextualSpacing w:val="0"/>
      </w:pPr>
      <w:r w:rsidRPr="003E4EB4">
        <w:t>None of the above</w:t>
      </w:r>
    </w:p>
    <w:p w14:paraId="2B9E6D3B" w14:textId="67DEC7AD" w:rsidR="00DA4E86" w:rsidRPr="00BF170F" w:rsidRDefault="006439F0" w:rsidP="00BF170F">
      <w:pPr>
        <w:spacing w:after="240" w:line="240" w:lineRule="auto"/>
        <w:rPr>
          <w:color w:val="C00000"/>
        </w:rPr>
      </w:pPr>
      <w:r w:rsidRPr="003E4EB4">
        <w:rPr>
          <w:b/>
          <w:bCs/>
          <w:color w:val="C00000"/>
        </w:rPr>
        <w:t>TIP:</w:t>
      </w:r>
      <w:r w:rsidRPr="003E4EB4">
        <w:rPr>
          <w:color w:val="C00000"/>
        </w:rPr>
        <w:t xml:space="preserve"> Not sure what a fiscal sponsor or letter of determination is? Check out this our </w:t>
      </w:r>
      <w:r w:rsidRPr="003411D4">
        <w:rPr>
          <w:color w:val="C00000"/>
        </w:rPr>
        <w:t xml:space="preserve">guide for Launch applicants applying with fiscal sponsors </w:t>
      </w:r>
      <w:r w:rsidRPr="00505A22">
        <w:rPr>
          <w:color w:val="C00000"/>
        </w:rPr>
        <w:t xml:space="preserve">or our </w:t>
      </w:r>
      <w:r w:rsidRPr="003411D4">
        <w:fldChar w:fldCharType="begin"/>
      </w:r>
      <w:r w:rsidRPr="003411D4">
        <w:instrText>HYPERLINK "https://bit.ly/4candnonprofitjargon"</w:instrText>
      </w:r>
      <w:r w:rsidRPr="003411D4">
        <w:fldChar w:fldCharType="separate"/>
      </w:r>
      <w:r w:rsidRPr="003411D4">
        <w:rPr>
          <w:color w:val="C00000"/>
        </w:rPr>
        <w:t>Glossary of 4Culture and Nonprofit Jargon</w:t>
      </w:r>
      <w:ins w:id="3" w:author="Moser, Casey" w:date="2025-06-10T13:11:00Z" w16du:dateUtc="2025-06-10T20:11:00Z">
        <w:r w:rsidRPr="003411D4">
          <w:fldChar w:fldCharType="end"/>
        </w:r>
      </w:ins>
      <w:r w:rsidRPr="00505A22">
        <w:rPr>
          <w:color w:val="C00000"/>
        </w:rPr>
        <w:t xml:space="preserve"> </w:t>
      </w:r>
      <w:r w:rsidR="003411D4">
        <w:rPr>
          <w:color w:val="C00000"/>
        </w:rPr>
        <w:t xml:space="preserve">(both available in the grant guidelines under “Helping You Succeed”) </w:t>
      </w:r>
      <w:r w:rsidRPr="00505A22">
        <w:rPr>
          <w:color w:val="C00000"/>
        </w:rPr>
        <w:t>or reach out to 4Culture for more information.</w:t>
      </w:r>
    </w:p>
    <w:p w14:paraId="0D14FF1F" w14:textId="751854C3" w:rsidR="00DA4D66" w:rsidRPr="00505A22" w:rsidRDefault="00DA4D66" w:rsidP="00BF170F">
      <w:pPr>
        <w:spacing w:after="240" w:line="240" w:lineRule="auto"/>
        <w:rPr>
          <w:b/>
          <w:bCs/>
        </w:rPr>
      </w:pPr>
      <w:r w:rsidRPr="00505A22">
        <w:rPr>
          <w:b/>
          <w:bCs/>
        </w:rPr>
        <w:t>Fiscal Sponsor</w:t>
      </w:r>
    </w:p>
    <w:p w14:paraId="2E5F06EE" w14:textId="5ED7F125" w:rsidR="00DA4E86" w:rsidRPr="00BF170F" w:rsidRDefault="00DA4E86" w:rsidP="00BF170F">
      <w:pPr>
        <w:spacing w:after="240" w:line="240" w:lineRule="auto"/>
      </w:pPr>
      <w:r w:rsidRPr="00505A22">
        <w:t>If you indicated that you are currently contracted with a fiscal sponsor above, let us know who your fiscal sponsor is.</w:t>
      </w:r>
    </w:p>
    <w:p w14:paraId="7BAAFEC1" w14:textId="7EB4CB14" w:rsidR="00575E3A" w:rsidRPr="00BF170F" w:rsidRDefault="00474BCB" w:rsidP="003411D4">
      <w:pPr>
        <w:spacing w:after="480" w:line="240" w:lineRule="auto"/>
        <w:rPr>
          <w:b/>
          <w:bCs/>
          <w:color w:val="6C6B17"/>
        </w:rPr>
      </w:pPr>
      <w:r w:rsidRPr="00505A22">
        <w:rPr>
          <w:b/>
          <w:bCs/>
          <w:color w:val="C00000"/>
        </w:rPr>
        <w:t>TIP:</w:t>
      </w:r>
      <w:r w:rsidRPr="00505A22">
        <w:rPr>
          <w:color w:val="C00000"/>
        </w:rPr>
        <w:t xml:space="preserve"> If you do not have a fiscal sponsor, it is not required for your group. If you are fiscally sponsored, just include your fiscal sponsor’s name. We strongly recommend all fiscally sponsored applicants read our </w:t>
      </w:r>
      <w:r w:rsidRPr="003411D4">
        <w:rPr>
          <w:color w:val="C00000"/>
        </w:rPr>
        <w:t>guide for Launch applicants applying with fiscal sponsors</w:t>
      </w:r>
      <w:r w:rsidR="003411D4" w:rsidRPr="003411D4">
        <w:rPr>
          <w:color w:val="C00000"/>
        </w:rPr>
        <w:t xml:space="preserve"> </w:t>
      </w:r>
      <w:r w:rsidR="003411D4">
        <w:rPr>
          <w:color w:val="C00000"/>
        </w:rPr>
        <w:t>(available in the grant guidelines under “Helping You Succeed”)</w:t>
      </w:r>
      <w:r w:rsidRPr="003411D4">
        <w:rPr>
          <w:color w:val="C00000"/>
        </w:rPr>
        <w:t>.</w:t>
      </w:r>
    </w:p>
    <w:p w14:paraId="2CDBA5B8" w14:textId="01715D63" w:rsidR="00B61CC9" w:rsidRPr="00B61CC9" w:rsidRDefault="00B61CC9" w:rsidP="00BF170F">
      <w:pPr>
        <w:spacing w:after="240" w:line="240" w:lineRule="auto"/>
        <w:rPr>
          <w:b/>
          <w:bCs/>
        </w:rPr>
      </w:pPr>
      <w:r w:rsidRPr="00B61CC9">
        <w:rPr>
          <w:b/>
          <w:bCs/>
        </w:rPr>
        <w:t>Federal Status Plans</w:t>
      </w:r>
    </w:p>
    <w:p w14:paraId="02B23F02" w14:textId="02C8A592" w:rsidR="009D756D" w:rsidRDefault="009D756D" w:rsidP="00BF170F">
      <w:pPr>
        <w:spacing w:after="240" w:line="240" w:lineRule="auto"/>
      </w:pPr>
      <w:r>
        <w:t xml:space="preserve">If you are applying as a New Organization and indicated that you have not applied for 501c3 status do not have a fiscal sponsor, </w:t>
      </w:r>
      <w:r w:rsidR="003411D4">
        <w:t xml:space="preserve">select one (1) option below that best represents </w:t>
      </w:r>
      <w:r>
        <w:t xml:space="preserve">how your group will fulfill this requirement if awarded. </w:t>
      </w:r>
    </w:p>
    <w:p w14:paraId="121C2C66" w14:textId="0420543A" w:rsidR="009D756D" w:rsidRDefault="009D756D" w:rsidP="00BF170F">
      <w:pPr>
        <w:spacing w:after="240" w:line="240" w:lineRule="auto"/>
      </w:pPr>
      <w:r>
        <w:t xml:space="preserve">A list of pre-approved fiscal sponsors and more information about applying for 4Culture grants with a fiscal sponsor is available </w:t>
      </w:r>
      <w:r w:rsidR="0074312C">
        <w:t xml:space="preserve">on our </w:t>
      </w:r>
      <w:hyperlink r:id="rId27" w:history="1">
        <w:r w:rsidR="009650D4">
          <w:rPr>
            <w:rStyle w:val="Hyperlink"/>
            <w:b/>
            <w:bCs/>
            <w:color w:val="6C6B17"/>
          </w:rPr>
          <w:t>the Fiscal Sponsorship page of 4Culture's website</w:t>
        </w:r>
      </w:hyperlink>
      <w:r w:rsidR="0074312C">
        <w:t xml:space="preserve"> </w:t>
      </w:r>
      <w:r w:rsidR="0074312C" w:rsidRPr="0074312C">
        <w:t>(</w:t>
      </w:r>
      <w:hyperlink r:id="rId28" w:history="1">
        <w:r w:rsidRPr="0074312C">
          <w:rPr>
            <w:rStyle w:val="Hyperlink"/>
            <w:color w:val="auto"/>
          </w:rPr>
          <w:t>https://www.4culture.org/fiscal-sponsorship/</w:t>
        </w:r>
      </w:hyperlink>
      <w:r w:rsidR="0074312C" w:rsidRPr="0074312C">
        <w:t>).</w:t>
      </w:r>
      <w:r w:rsidRPr="0074312C">
        <w:t xml:space="preserve"> </w:t>
      </w:r>
    </w:p>
    <w:p w14:paraId="5DE000B0" w14:textId="16C193E3" w:rsidR="009D756D" w:rsidRDefault="009D756D" w:rsidP="00A6004F">
      <w:pPr>
        <w:pStyle w:val="ListParagraph"/>
        <w:numPr>
          <w:ilvl w:val="0"/>
          <w:numId w:val="11"/>
        </w:numPr>
        <w:spacing w:after="0" w:line="240" w:lineRule="auto"/>
        <w:contextualSpacing w:val="0"/>
      </w:pPr>
      <w:r>
        <w:t>We will apply for our own 501(c)(3) status.</w:t>
      </w:r>
    </w:p>
    <w:p w14:paraId="75874101" w14:textId="61D652B1" w:rsidR="009D756D" w:rsidRDefault="009D756D" w:rsidP="00A6004F">
      <w:pPr>
        <w:pStyle w:val="ListParagraph"/>
        <w:numPr>
          <w:ilvl w:val="0"/>
          <w:numId w:val="11"/>
        </w:numPr>
        <w:spacing w:after="0" w:line="240" w:lineRule="auto"/>
        <w:contextualSpacing w:val="0"/>
      </w:pPr>
      <w:r>
        <w:t xml:space="preserve">We will use one of 4Culture's pre-approved fiscal sponsors </w:t>
      </w:r>
    </w:p>
    <w:p w14:paraId="5136A2CD" w14:textId="58FF1F86" w:rsidR="007E626E" w:rsidRPr="00BF170F" w:rsidRDefault="009D756D" w:rsidP="00BF170F">
      <w:pPr>
        <w:pStyle w:val="ListParagraph"/>
        <w:numPr>
          <w:ilvl w:val="0"/>
          <w:numId w:val="11"/>
        </w:numPr>
        <w:spacing w:after="240" w:line="240" w:lineRule="auto"/>
        <w:contextualSpacing w:val="0"/>
      </w:pPr>
      <w:r>
        <w:t>We will use a fiscal sponsor that has not been pre-approved by 4Culture</w:t>
      </w:r>
    </w:p>
    <w:p w14:paraId="437EAF50" w14:textId="0CED7A00" w:rsidR="00DA4E86" w:rsidRPr="00BF170F" w:rsidRDefault="00F71975" w:rsidP="00BF170F">
      <w:pPr>
        <w:pStyle w:val="Heading3"/>
        <w:spacing w:before="0" w:after="240"/>
        <w:rPr>
          <w:b/>
          <w:bCs/>
          <w:color w:val="005E63"/>
        </w:rPr>
      </w:pPr>
      <w:r w:rsidRPr="00E84D8D">
        <w:rPr>
          <w:b/>
          <w:bCs/>
          <w:color w:val="005E63"/>
        </w:rPr>
        <w:t>Optional Questions</w:t>
      </w:r>
    </w:p>
    <w:p w14:paraId="05DEB3DE" w14:textId="352F7750" w:rsidR="00091EB7" w:rsidRPr="00E30D50" w:rsidRDefault="00091EB7" w:rsidP="00BF170F">
      <w:pPr>
        <w:spacing w:after="240" w:line="240" w:lineRule="auto"/>
      </w:pPr>
      <w:r w:rsidRPr="00D25F50">
        <w:t>This section is</w:t>
      </w:r>
      <w:r w:rsidR="003411D4">
        <w:t xml:space="preserve"> </w:t>
      </w:r>
      <w:r w:rsidRPr="00D25F50">
        <w:t>optional</w:t>
      </w:r>
      <w:r w:rsidR="003411D4">
        <w:t xml:space="preserve"> </w:t>
      </w:r>
      <w:r w:rsidRPr="00D25F50">
        <w:t>and will</w:t>
      </w:r>
      <w:r w:rsidR="003411D4">
        <w:t xml:space="preserve"> </w:t>
      </w:r>
      <w:r w:rsidRPr="00D25F50">
        <w:t>not</w:t>
      </w:r>
      <w:r w:rsidR="003411D4">
        <w:t xml:space="preserve"> </w:t>
      </w:r>
      <w:r w:rsidRPr="00D25F50">
        <w:t>be used to evaluate your group’s eligibility for a Launch grant.</w:t>
      </w:r>
      <w:r w:rsidR="003411D4">
        <w:t xml:space="preserve"> </w:t>
      </w:r>
      <w:r w:rsidRPr="00D25F50">
        <w:t>The information you include in this section will</w:t>
      </w:r>
      <w:r w:rsidR="003411D4">
        <w:t xml:space="preserve"> </w:t>
      </w:r>
      <w:r w:rsidRPr="00D25F50">
        <w:t>not</w:t>
      </w:r>
      <w:r w:rsidR="003411D4">
        <w:t xml:space="preserve"> </w:t>
      </w:r>
      <w:r w:rsidRPr="00D25F50">
        <w:t>be seen by review panelists</w:t>
      </w:r>
      <w:r w:rsidR="00D25F50" w:rsidRPr="00D25F50">
        <w:t xml:space="preserve">. If you do not wish to answer </w:t>
      </w:r>
      <w:r w:rsidR="00D25F50" w:rsidRPr="00E30D50">
        <w:t>these questions, please scroll down to the bottom of the page to submit the form.</w:t>
      </w:r>
    </w:p>
    <w:p w14:paraId="73AD15FB" w14:textId="702D1310" w:rsidR="000568E7" w:rsidRPr="00E30D50" w:rsidRDefault="00C26649" w:rsidP="00BF170F">
      <w:pPr>
        <w:spacing w:after="240" w:line="240" w:lineRule="auto"/>
        <w:rPr>
          <w:b/>
          <w:bCs/>
        </w:rPr>
      </w:pPr>
      <w:r>
        <w:rPr>
          <w:b/>
          <w:bCs/>
        </w:rPr>
        <w:t>Application Source</w:t>
      </w:r>
    </w:p>
    <w:p w14:paraId="08A562FC" w14:textId="6128CC10" w:rsidR="000568E7" w:rsidRPr="00E30D50" w:rsidRDefault="00DA4E86" w:rsidP="00BF170F">
      <w:pPr>
        <w:spacing w:after="240" w:line="240" w:lineRule="auto"/>
      </w:pPr>
      <w:r w:rsidRPr="00E30D50">
        <w:t xml:space="preserve">How did you hear about the Launch program? </w:t>
      </w:r>
      <w:r w:rsidR="002E22A1">
        <w:t xml:space="preserve">Select one (1) option. </w:t>
      </w:r>
      <w:r w:rsidRPr="00E30D50">
        <w:t>Your response will be used to help 4Culture know how to best reach future Launch applicants.</w:t>
      </w:r>
    </w:p>
    <w:p w14:paraId="516D901D" w14:textId="77777777" w:rsidR="00DA4E86" w:rsidRPr="00E30D50" w:rsidRDefault="00DA4E86" w:rsidP="00A6004F">
      <w:pPr>
        <w:pStyle w:val="ListParagraph"/>
        <w:numPr>
          <w:ilvl w:val="0"/>
          <w:numId w:val="11"/>
        </w:numPr>
        <w:spacing w:after="0" w:line="240" w:lineRule="auto"/>
        <w:contextualSpacing w:val="0"/>
      </w:pPr>
      <w:r w:rsidRPr="00E30D50">
        <w:t>Web Search</w:t>
      </w:r>
    </w:p>
    <w:p w14:paraId="733E8033" w14:textId="77777777" w:rsidR="00DA4E86" w:rsidRPr="00E30D50" w:rsidRDefault="00DA4E86" w:rsidP="00A6004F">
      <w:pPr>
        <w:pStyle w:val="ListParagraph"/>
        <w:numPr>
          <w:ilvl w:val="0"/>
          <w:numId w:val="11"/>
        </w:numPr>
        <w:spacing w:after="0" w:line="240" w:lineRule="auto"/>
        <w:contextualSpacing w:val="0"/>
      </w:pPr>
      <w:r w:rsidRPr="00E30D50">
        <w:t>4Culture eNews</w:t>
      </w:r>
    </w:p>
    <w:p w14:paraId="3FC9124C" w14:textId="0D025319" w:rsidR="00DA4E86" w:rsidRPr="00E30D50" w:rsidRDefault="00DA4E86" w:rsidP="00A6004F">
      <w:pPr>
        <w:pStyle w:val="ListParagraph"/>
        <w:numPr>
          <w:ilvl w:val="0"/>
          <w:numId w:val="11"/>
        </w:numPr>
        <w:spacing w:after="0" w:line="240" w:lineRule="auto"/>
        <w:contextualSpacing w:val="0"/>
      </w:pPr>
      <w:r w:rsidRPr="00E30D50">
        <w:t xml:space="preserve">From 4Culture Staff </w:t>
      </w:r>
    </w:p>
    <w:p w14:paraId="1FCFCB7F" w14:textId="77777777" w:rsidR="00DA4E86" w:rsidRPr="00E30D50" w:rsidRDefault="00DA4E86" w:rsidP="00A6004F">
      <w:pPr>
        <w:pStyle w:val="ListParagraph"/>
        <w:numPr>
          <w:ilvl w:val="0"/>
          <w:numId w:val="11"/>
        </w:numPr>
        <w:spacing w:after="0" w:line="240" w:lineRule="auto"/>
        <w:contextualSpacing w:val="0"/>
      </w:pPr>
      <w:r w:rsidRPr="00E30D50">
        <w:t>4Culture Event (Hello 4Culture, Doors Open Share Outs, Launch Outreach Events, etc.)</w:t>
      </w:r>
    </w:p>
    <w:p w14:paraId="01BE9178" w14:textId="77777777" w:rsidR="00DA4E86" w:rsidRPr="00E30D50" w:rsidRDefault="00DA4E86" w:rsidP="00A6004F">
      <w:pPr>
        <w:pStyle w:val="ListParagraph"/>
        <w:numPr>
          <w:ilvl w:val="0"/>
          <w:numId w:val="11"/>
        </w:numPr>
        <w:spacing w:after="0" w:line="240" w:lineRule="auto"/>
        <w:contextualSpacing w:val="0"/>
      </w:pPr>
      <w:r w:rsidRPr="00E30D50">
        <w:t xml:space="preserve">Social Media </w:t>
      </w:r>
    </w:p>
    <w:p w14:paraId="06DF6344" w14:textId="77777777" w:rsidR="00DA4E86" w:rsidRPr="00E30D50" w:rsidRDefault="00DA4E86" w:rsidP="00A6004F">
      <w:pPr>
        <w:pStyle w:val="ListParagraph"/>
        <w:numPr>
          <w:ilvl w:val="0"/>
          <w:numId w:val="11"/>
        </w:numPr>
        <w:spacing w:after="0" w:line="240" w:lineRule="auto"/>
        <w:contextualSpacing w:val="0"/>
      </w:pPr>
      <w:r w:rsidRPr="00E30D50">
        <w:t>From a Friend or Colleague</w:t>
      </w:r>
    </w:p>
    <w:p w14:paraId="22BC0A0A" w14:textId="00ED2305" w:rsidR="004F35B5" w:rsidRDefault="00DA4E86" w:rsidP="00BF170F">
      <w:pPr>
        <w:pStyle w:val="ListParagraph"/>
        <w:numPr>
          <w:ilvl w:val="0"/>
          <w:numId w:val="11"/>
        </w:numPr>
        <w:spacing w:after="240" w:line="240" w:lineRule="auto"/>
        <w:contextualSpacing w:val="0"/>
      </w:pPr>
      <w:r w:rsidRPr="00E30D50">
        <w:t>Other</w:t>
      </w:r>
    </w:p>
    <w:p w14:paraId="3357D560" w14:textId="6BC6DF88" w:rsidR="00E30D50" w:rsidRPr="00BF170F" w:rsidRDefault="00C26649" w:rsidP="00BF170F">
      <w:pPr>
        <w:spacing w:after="240" w:line="240" w:lineRule="auto"/>
        <w:rPr>
          <w:b/>
          <w:bCs/>
        </w:rPr>
      </w:pPr>
      <w:r>
        <w:rPr>
          <w:b/>
          <w:bCs/>
        </w:rPr>
        <w:t>Technical Assistance</w:t>
      </w:r>
    </w:p>
    <w:p w14:paraId="28131A37" w14:textId="33397D02" w:rsidR="005569A1" w:rsidRPr="00BF170F" w:rsidRDefault="005569A1" w:rsidP="00BF170F">
      <w:pPr>
        <w:spacing w:after="240" w:line="240" w:lineRule="auto"/>
        <w:rPr>
          <w:color w:val="C00000"/>
        </w:rPr>
      </w:pPr>
      <w:r w:rsidRPr="002A371A">
        <w:rPr>
          <w:b/>
          <w:bCs/>
          <w:color w:val="C00000"/>
        </w:rPr>
        <w:t>TIP:</w:t>
      </w:r>
      <w:r w:rsidRPr="002A371A">
        <w:rPr>
          <w:color w:val="C00000"/>
        </w:rPr>
        <w:t xml:space="preserve"> 4Culture kindly asks that groups who have hired a grant writer or have significant grant writing experience select “No” as this resource is intended for groups who have limited grant writing experience.</w:t>
      </w:r>
    </w:p>
    <w:p w14:paraId="2F0B56B2" w14:textId="77777777" w:rsidR="002E22A1" w:rsidRDefault="00E30D50" w:rsidP="00BF170F">
      <w:pPr>
        <w:spacing w:after="240" w:line="240" w:lineRule="auto"/>
      </w:pPr>
      <w:r w:rsidRPr="00E30D50">
        <w:t xml:space="preserve">Would you like to be matched with a consultant who can help you with presenting your group in the application and give you feedback on application draft(s)? </w:t>
      </w:r>
      <w:r w:rsidR="002E22A1">
        <w:t xml:space="preserve">Select “Yes” or “No” below. </w:t>
      </w:r>
    </w:p>
    <w:p w14:paraId="1867BCED" w14:textId="2F3212E3" w:rsidR="00E30D50" w:rsidRPr="00E30D50" w:rsidRDefault="00E30D50" w:rsidP="00BF170F">
      <w:pPr>
        <w:spacing w:after="240" w:line="240" w:lineRule="auto"/>
      </w:pPr>
      <w:r w:rsidRPr="00E30D50">
        <w:t xml:space="preserve">This resource is free to applicants up to 5 hours of support. Consultants have been vetted by 4Culture and are familiar with the Launch grant program. </w:t>
      </w:r>
    </w:p>
    <w:p w14:paraId="296B14EB" w14:textId="5ECF602C" w:rsidR="00E30D50" w:rsidRDefault="00E30D50" w:rsidP="00BF170F">
      <w:pPr>
        <w:spacing w:after="240" w:line="240" w:lineRule="auto"/>
      </w:pPr>
      <w:r w:rsidRPr="00E30D50">
        <w:t>Consultants cannot write applications for applicants and are only able to support your Launch application; they cannot help with applications to other grant programs at 4Culture or other funders. Please review the grant</w:t>
      </w:r>
      <w:r>
        <w:t xml:space="preserve"> guidelines for more information.</w:t>
      </w:r>
    </w:p>
    <w:p w14:paraId="19A0700E" w14:textId="464FB31B" w:rsidR="00E30D50" w:rsidRPr="002A371A" w:rsidRDefault="00E30D50" w:rsidP="00BF170F">
      <w:pPr>
        <w:spacing w:after="240" w:line="240" w:lineRule="auto"/>
      </w:pPr>
      <w:r>
        <w:t xml:space="preserve">Consultant availability is limited and matching will be done on a first-come, first-served basis. </w:t>
      </w:r>
      <w:r w:rsidR="009F792A" w:rsidRPr="009F792A">
        <w:t>4Culture kindly asks that groups who have hired a grant writer or have significant grant writing experience select “No” as this resource is intended for groups who have limited grant writing experience.</w:t>
      </w:r>
    </w:p>
    <w:p w14:paraId="3AF78A33" w14:textId="4A4C4D57" w:rsidR="00E30D50" w:rsidRPr="002A371A" w:rsidRDefault="00E30D50" w:rsidP="00A6004F">
      <w:pPr>
        <w:pStyle w:val="ListParagraph"/>
        <w:numPr>
          <w:ilvl w:val="0"/>
          <w:numId w:val="11"/>
        </w:numPr>
        <w:spacing w:after="0" w:line="240" w:lineRule="auto"/>
        <w:contextualSpacing w:val="0"/>
      </w:pPr>
      <w:r w:rsidRPr="002A371A">
        <w:t>Yes</w:t>
      </w:r>
    </w:p>
    <w:p w14:paraId="0FF8F513" w14:textId="28E131F7" w:rsidR="00E30D50" w:rsidRDefault="00E30D50" w:rsidP="00BF170F">
      <w:pPr>
        <w:pStyle w:val="ListParagraph"/>
        <w:numPr>
          <w:ilvl w:val="0"/>
          <w:numId w:val="11"/>
        </w:numPr>
        <w:spacing w:after="240" w:line="240" w:lineRule="auto"/>
        <w:contextualSpacing w:val="0"/>
      </w:pPr>
      <w:r w:rsidRPr="002A371A">
        <w:t>No</w:t>
      </w:r>
    </w:p>
    <w:p w14:paraId="2401D471" w14:textId="2167C397" w:rsidR="00717597" w:rsidRPr="00BF170F" w:rsidRDefault="00717597" w:rsidP="00BF170F">
      <w:pPr>
        <w:spacing w:after="240" w:line="240" w:lineRule="auto"/>
        <w:rPr>
          <w:color w:val="C00000"/>
        </w:rPr>
      </w:pPr>
      <w:r w:rsidRPr="00717597">
        <w:rPr>
          <w:b/>
          <w:bCs/>
          <w:color w:val="C00000"/>
        </w:rPr>
        <w:t>TIP:</w:t>
      </w:r>
      <w:r w:rsidRPr="00717597">
        <w:rPr>
          <w:color w:val="C00000"/>
        </w:rPr>
        <w:t xml:space="preserve"> If you are matched with a consultant, you must initiate contact with them by Wednesday, April 22nd, or the consultant may not be able to find time to meet before the grant due date.</w:t>
      </w:r>
    </w:p>
    <w:p w14:paraId="4F59D3CF" w14:textId="47A1C4E8" w:rsidR="002E22A1" w:rsidRDefault="00DA4E86" w:rsidP="00BF170F">
      <w:pPr>
        <w:spacing w:after="240" w:line="240" w:lineRule="auto"/>
      </w:pPr>
      <w:r w:rsidRPr="002A371A">
        <w:t>How much experience do you or someone else in your group have with the following topics?</w:t>
      </w:r>
      <w:r w:rsidR="002E22A1">
        <w:t xml:space="preserve"> Select one (1) response for each topic.</w:t>
      </w:r>
    </w:p>
    <w:p w14:paraId="22595D80" w14:textId="441F9579" w:rsidR="00DA4E86" w:rsidRPr="002A371A" w:rsidRDefault="00DA4E86" w:rsidP="00BF170F">
      <w:pPr>
        <w:spacing w:after="240" w:line="240" w:lineRule="auto"/>
      </w:pPr>
      <w:r w:rsidRPr="002A371A">
        <w:t>4Culture staff may use any information you provide here to direct you to application supports that are available to Launch applicants.</w:t>
      </w:r>
    </w:p>
    <w:p w14:paraId="0AB19470" w14:textId="6F6BE0E7" w:rsidR="00DA4E86" w:rsidRPr="00BF170F" w:rsidRDefault="00DA4E86" w:rsidP="00BF170F">
      <w:pPr>
        <w:spacing w:after="240" w:line="240" w:lineRule="auto"/>
        <w:rPr>
          <w:color w:val="C00000"/>
        </w:rPr>
      </w:pPr>
      <w:r w:rsidRPr="002A371A">
        <w:rPr>
          <w:b/>
          <w:bCs/>
          <w:color w:val="C00000"/>
        </w:rPr>
        <w:t>TIP:</w:t>
      </w:r>
      <w:r w:rsidRPr="002A371A">
        <w:rPr>
          <w:color w:val="C00000"/>
        </w:rPr>
        <w:t xml:space="preserve"> This section is optional and will not be used to evaluate your group’s eligibility for a Launch grant or be seen by the </w:t>
      </w:r>
      <w:r w:rsidR="00375D6F" w:rsidRPr="002A371A">
        <w:rPr>
          <w:color w:val="C00000"/>
        </w:rPr>
        <w:t xml:space="preserve">peer review </w:t>
      </w:r>
      <w:r w:rsidRPr="002A371A">
        <w:rPr>
          <w:color w:val="C00000"/>
        </w:rPr>
        <w:t>panel scoring your submission. We hope you feel comfortable being candid with us so that we can do our best to support your group.</w:t>
      </w:r>
    </w:p>
    <w:p w14:paraId="59984375" w14:textId="00DD164A" w:rsidR="00DA4E86" w:rsidRPr="002A371A" w:rsidRDefault="00C26649" w:rsidP="00BF170F">
      <w:pPr>
        <w:spacing w:after="240" w:line="240" w:lineRule="auto"/>
        <w:rPr>
          <w:b/>
          <w:bCs/>
        </w:rPr>
      </w:pPr>
      <w:r>
        <w:rPr>
          <w:b/>
          <w:bCs/>
        </w:rPr>
        <w:t>Grant Writing</w:t>
      </w:r>
    </w:p>
    <w:p w14:paraId="4160D73D" w14:textId="77777777" w:rsidR="00DA4E86" w:rsidRPr="002A371A" w:rsidRDefault="00DA4E86" w:rsidP="00A6004F">
      <w:pPr>
        <w:pStyle w:val="ListParagraph"/>
        <w:numPr>
          <w:ilvl w:val="0"/>
          <w:numId w:val="11"/>
        </w:numPr>
        <w:spacing w:after="0" w:line="240" w:lineRule="auto"/>
        <w:contextualSpacing w:val="0"/>
      </w:pPr>
      <w:r w:rsidRPr="002A371A">
        <w:t>None</w:t>
      </w:r>
    </w:p>
    <w:p w14:paraId="3B2E230A" w14:textId="77777777" w:rsidR="00DA4E86" w:rsidRPr="002A371A" w:rsidRDefault="00DA4E86" w:rsidP="00A6004F">
      <w:pPr>
        <w:pStyle w:val="ListParagraph"/>
        <w:numPr>
          <w:ilvl w:val="0"/>
          <w:numId w:val="11"/>
        </w:numPr>
        <w:spacing w:after="0" w:line="240" w:lineRule="auto"/>
        <w:contextualSpacing w:val="0"/>
      </w:pPr>
      <w:r w:rsidRPr="002A371A">
        <w:t>Some</w:t>
      </w:r>
    </w:p>
    <w:p w14:paraId="35569B39" w14:textId="6B76A2BC" w:rsidR="00DA4E86" w:rsidRPr="002A371A" w:rsidRDefault="00DA4E86" w:rsidP="00BF170F">
      <w:pPr>
        <w:pStyle w:val="ListParagraph"/>
        <w:numPr>
          <w:ilvl w:val="0"/>
          <w:numId w:val="11"/>
        </w:numPr>
        <w:spacing w:after="240" w:line="240" w:lineRule="auto"/>
        <w:contextualSpacing w:val="0"/>
      </w:pPr>
      <w:r w:rsidRPr="002A371A">
        <w:t>A Lot</w:t>
      </w:r>
    </w:p>
    <w:p w14:paraId="568DB3D8" w14:textId="4FFA9F1D" w:rsidR="00DA4E86" w:rsidRPr="002A371A" w:rsidRDefault="00DA4E86" w:rsidP="00BF170F">
      <w:pPr>
        <w:spacing w:after="240" w:line="240" w:lineRule="auto"/>
        <w:rPr>
          <w:b/>
          <w:bCs/>
        </w:rPr>
      </w:pPr>
      <w:r w:rsidRPr="002A371A">
        <w:rPr>
          <w:b/>
          <w:bCs/>
        </w:rPr>
        <w:t>Nonprofit Budgeting</w:t>
      </w:r>
    </w:p>
    <w:p w14:paraId="15395304" w14:textId="77777777" w:rsidR="00DA4E86" w:rsidRPr="002A371A" w:rsidRDefault="00DA4E86" w:rsidP="00A6004F">
      <w:pPr>
        <w:pStyle w:val="ListParagraph"/>
        <w:numPr>
          <w:ilvl w:val="0"/>
          <w:numId w:val="11"/>
        </w:numPr>
        <w:spacing w:after="0" w:line="240" w:lineRule="auto"/>
        <w:contextualSpacing w:val="0"/>
      </w:pPr>
      <w:r w:rsidRPr="002A371A">
        <w:t>None</w:t>
      </w:r>
    </w:p>
    <w:p w14:paraId="5332895C" w14:textId="77777777" w:rsidR="00DA4E86" w:rsidRPr="002A371A" w:rsidRDefault="00DA4E86" w:rsidP="00A6004F">
      <w:pPr>
        <w:pStyle w:val="ListParagraph"/>
        <w:numPr>
          <w:ilvl w:val="0"/>
          <w:numId w:val="11"/>
        </w:numPr>
        <w:spacing w:after="0" w:line="240" w:lineRule="auto"/>
        <w:contextualSpacing w:val="0"/>
      </w:pPr>
      <w:r w:rsidRPr="002A371A">
        <w:t>Some</w:t>
      </w:r>
    </w:p>
    <w:p w14:paraId="3F449579" w14:textId="678B6231" w:rsidR="00DA4E86" w:rsidRPr="002A371A" w:rsidRDefault="00DA4E86" w:rsidP="00BF170F">
      <w:pPr>
        <w:pStyle w:val="ListParagraph"/>
        <w:numPr>
          <w:ilvl w:val="0"/>
          <w:numId w:val="11"/>
        </w:numPr>
        <w:spacing w:after="240" w:line="240" w:lineRule="auto"/>
        <w:contextualSpacing w:val="0"/>
      </w:pPr>
      <w:r w:rsidRPr="002A371A">
        <w:t>A Lot</w:t>
      </w:r>
    </w:p>
    <w:p w14:paraId="4527093D" w14:textId="5CB6F5AC" w:rsidR="00DA4E86" w:rsidRPr="002A371A" w:rsidRDefault="00DA4E86" w:rsidP="00BF170F">
      <w:pPr>
        <w:spacing w:after="240" w:line="240" w:lineRule="auto"/>
        <w:rPr>
          <w:b/>
          <w:bCs/>
        </w:rPr>
      </w:pPr>
      <w:r w:rsidRPr="002A371A">
        <w:rPr>
          <w:b/>
          <w:bCs/>
        </w:rPr>
        <w:t xml:space="preserve">Project Planning and/or </w:t>
      </w:r>
      <w:r w:rsidR="00B6208C" w:rsidRPr="002A371A">
        <w:rPr>
          <w:b/>
          <w:bCs/>
        </w:rPr>
        <w:t xml:space="preserve">Organizational </w:t>
      </w:r>
      <w:r w:rsidRPr="002A371A">
        <w:rPr>
          <w:b/>
          <w:bCs/>
        </w:rPr>
        <w:t>Development</w:t>
      </w:r>
    </w:p>
    <w:p w14:paraId="059A518A" w14:textId="77777777" w:rsidR="00DA4E86" w:rsidRPr="002A371A" w:rsidRDefault="00DA4E86" w:rsidP="00A6004F">
      <w:pPr>
        <w:pStyle w:val="ListParagraph"/>
        <w:numPr>
          <w:ilvl w:val="0"/>
          <w:numId w:val="11"/>
        </w:numPr>
        <w:spacing w:after="0" w:line="240" w:lineRule="auto"/>
        <w:contextualSpacing w:val="0"/>
      </w:pPr>
      <w:r w:rsidRPr="002A371A">
        <w:t>None</w:t>
      </w:r>
    </w:p>
    <w:p w14:paraId="0C36CF96" w14:textId="77777777" w:rsidR="00DA4E86" w:rsidRPr="002A371A" w:rsidRDefault="00DA4E86" w:rsidP="00A6004F">
      <w:pPr>
        <w:pStyle w:val="ListParagraph"/>
        <w:numPr>
          <w:ilvl w:val="0"/>
          <w:numId w:val="11"/>
        </w:numPr>
        <w:spacing w:after="0" w:line="240" w:lineRule="auto"/>
        <w:contextualSpacing w:val="0"/>
      </w:pPr>
      <w:r w:rsidRPr="002A371A">
        <w:t>Some</w:t>
      </w:r>
    </w:p>
    <w:p w14:paraId="2CA8334C" w14:textId="6942E929" w:rsidR="007E626E" w:rsidRPr="002A371A" w:rsidRDefault="00DA4E86" w:rsidP="00BF170F">
      <w:pPr>
        <w:pStyle w:val="ListParagraph"/>
        <w:numPr>
          <w:ilvl w:val="0"/>
          <w:numId w:val="11"/>
        </w:numPr>
        <w:spacing w:after="240" w:line="240" w:lineRule="auto"/>
        <w:contextualSpacing w:val="0"/>
      </w:pPr>
      <w:r w:rsidRPr="002A371A">
        <w:t>A Lot</w:t>
      </w:r>
    </w:p>
    <w:p w14:paraId="2A1D3749" w14:textId="167985AE" w:rsidR="00DA4E86" w:rsidRPr="002A371A" w:rsidRDefault="00DA4E86" w:rsidP="00A6004F">
      <w:pPr>
        <w:spacing w:after="240" w:line="240" w:lineRule="auto"/>
        <w:rPr>
          <w:b/>
          <w:bCs/>
        </w:rPr>
      </w:pPr>
      <w:r w:rsidRPr="002A371A">
        <w:rPr>
          <w:b/>
          <w:bCs/>
        </w:rPr>
        <w:t xml:space="preserve">Recruiting, Labor Law Compliance and Taxes, Compensation Strategy, and Other Human Resource Topics </w:t>
      </w:r>
    </w:p>
    <w:p w14:paraId="3DDEAFDB" w14:textId="77777777" w:rsidR="00DA4E86" w:rsidRPr="002A371A" w:rsidRDefault="00DA4E86" w:rsidP="00A6004F">
      <w:pPr>
        <w:pStyle w:val="ListParagraph"/>
        <w:numPr>
          <w:ilvl w:val="0"/>
          <w:numId w:val="11"/>
        </w:numPr>
        <w:spacing w:after="0" w:line="240" w:lineRule="auto"/>
        <w:contextualSpacing w:val="0"/>
      </w:pPr>
      <w:r w:rsidRPr="002A371A">
        <w:t>None</w:t>
      </w:r>
    </w:p>
    <w:p w14:paraId="230D3136" w14:textId="77777777" w:rsidR="00DA4E86" w:rsidRPr="002A371A" w:rsidRDefault="00DA4E86" w:rsidP="00A6004F">
      <w:pPr>
        <w:pStyle w:val="ListParagraph"/>
        <w:numPr>
          <w:ilvl w:val="0"/>
          <w:numId w:val="11"/>
        </w:numPr>
        <w:spacing w:after="0" w:line="240" w:lineRule="auto"/>
        <w:contextualSpacing w:val="0"/>
      </w:pPr>
      <w:r w:rsidRPr="002A371A">
        <w:t>Some</w:t>
      </w:r>
    </w:p>
    <w:p w14:paraId="4C25B77D" w14:textId="77777777" w:rsidR="00DA4E86" w:rsidRPr="002A371A" w:rsidRDefault="00DA4E86" w:rsidP="00A6004F">
      <w:pPr>
        <w:pStyle w:val="ListParagraph"/>
        <w:numPr>
          <w:ilvl w:val="0"/>
          <w:numId w:val="11"/>
        </w:numPr>
        <w:spacing w:after="240" w:line="240" w:lineRule="auto"/>
        <w:contextualSpacing w:val="0"/>
      </w:pPr>
      <w:r w:rsidRPr="002A371A">
        <w:t>A Lot</w:t>
      </w:r>
    </w:p>
    <w:p w14:paraId="4FC9FFE8" w14:textId="7D2FE7C9" w:rsidR="00DA4E86" w:rsidRPr="002A371A" w:rsidRDefault="00DA4E86" w:rsidP="00A6004F">
      <w:pPr>
        <w:spacing w:after="240" w:line="240" w:lineRule="auto"/>
        <w:rPr>
          <w:b/>
          <w:bCs/>
        </w:rPr>
      </w:pPr>
      <w:r w:rsidRPr="002A371A">
        <w:rPr>
          <w:b/>
          <w:bCs/>
        </w:rPr>
        <w:t>Purchasing, Securing a Long-Term Lease for, and/or Making Renovations to a Facility</w:t>
      </w:r>
    </w:p>
    <w:p w14:paraId="136B3908" w14:textId="77777777" w:rsidR="00DA4E86" w:rsidRPr="002A371A" w:rsidRDefault="00DA4E86" w:rsidP="00A6004F">
      <w:pPr>
        <w:pStyle w:val="ListParagraph"/>
        <w:numPr>
          <w:ilvl w:val="0"/>
          <w:numId w:val="11"/>
        </w:numPr>
        <w:spacing w:after="0" w:line="240" w:lineRule="auto"/>
        <w:contextualSpacing w:val="0"/>
      </w:pPr>
      <w:r w:rsidRPr="002A371A">
        <w:t>None</w:t>
      </w:r>
    </w:p>
    <w:p w14:paraId="1377A1E7" w14:textId="77777777" w:rsidR="00DA4E86" w:rsidRPr="002A371A" w:rsidRDefault="00DA4E86" w:rsidP="00A6004F">
      <w:pPr>
        <w:pStyle w:val="ListParagraph"/>
        <w:numPr>
          <w:ilvl w:val="0"/>
          <w:numId w:val="11"/>
        </w:numPr>
        <w:spacing w:after="0" w:line="240" w:lineRule="auto"/>
        <w:contextualSpacing w:val="0"/>
      </w:pPr>
      <w:r w:rsidRPr="002A371A">
        <w:t>Some</w:t>
      </w:r>
    </w:p>
    <w:p w14:paraId="6F8AE505" w14:textId="77777777" w:rsidR="00DA4E86" w:rsidRPr="002A371A" w:rsidRDefault="00DA4E86" w:rsidP="00A6004F">
      <w:pPr>
        <w:pStyle w:val="ListParagraph"/>
        <w:numPr>
          <w:ilvl w:val="0"/>
          <w:numId w:val="11"/>
        </w:numPr>
        <w:spacing w:after="240" w:line="240" w:lineRule="auto"/>
        <w:contextualSpacing w:val="0"/>
      </w:pPr>
      <w:r w:rsidRPr="002A371A">
        <w:t>A Lot</w:t>
      </w:r>
    </w:p>
    <w:p w14:paraId="04A6DA9C" w14:textId="3CACCE47" w:rsidR="009B6774" w:rsidRPr="002A371A" w:rsidRDefault="009B6774" w:rsidP="00A6004F">
      <w:pPr>
        <w:spacing w:after="240" w:line="240" w:lineRule="auto"/>
        <w:rPr>
          <w:b/>
          <w:bCs/>
        </w:rPr>
      </w:pPr>
      <w:r w:rsidRPr="002A371A">
        <w:rPr>
          <w:b/>
          <w:bCs/>
        </w:rPr>
        <w:t>Support</w:t>
      </w:r>
    </w:p>
    <w:p w14:paraId="27D841F8" w14:textId="5E376CB3" w:rsidR="00A0004D" w:rsidRPr="002A371A" w:rsidRDefault="00DA4E86" w:rsidP="00A6004F">
      <w:pPr>
        <w:spacing w:after="240" w:line="240" w:lineRule="auto"/>
      </w:pPr>
      <w:r w:rsidRPr="002A371A">
        <w:t>Will your group need any additional support to complete your application</w:t>
      </w:r>
      <w:r w:rsidR="00124DB7" w:rsidRPr="002A371A">
        <w:t>(e</w:t>
      </w:r>
      <w:r w:rsidRPr="002A371A">
        <w:t xml:space="preserve">.g., translation assistance, disability </w:t>
      </w:r>
      <w:r w:rsidR="002A371A" w:rsidRPr="002A371A">
        <w:t>accommodation</w:t>
      </w:r>
      <w:r w:rsidRPr="002A371A">
        <w:t>, etc.</w:t>
      </w:r>
      <w:r w:rsidR="00124DB7" w:rsidRPr="002A371A">
        <w:t>)</w:t>
      </w:r>
      <w:r w:rsidRPr="002A371A">
        <w:t xml:space="preserve"> </w:t>
      </w:r>
      <w:r w:rsidR="00A0004D" w:rsidRPr="002A371A">
        <w:t>If so, please let us know what you need.</w:t>
      </w:r>
    </w:p>
    <w:p w14:paraId="48DB0D9B" w14:textId="6211B223" w:rsidR="004E05C1" w:rsidRDefault="00840BA5" w:rsidP="002E22A1">
      <w:pPr>
        <w:spacing w:after="960" w:line="240" w:lineRule="auto"/>
        <w:rPr>
          <w:color w:val="C00000"/>
        </w:rPr>
      </w:pPr>
      <w:r w:rsidRPr="002A371A">
        <w:rPr>
          <w:b/>
          <w:bCs/>
          <w:color w:val="C00000"/>
        </w:rPr>
        <w:t>TIP:</w:t>
      </w:r>
      <w:r w:rsidRPr="002A371A">
        <w:rPr>
          <w:color w:val="C00000"/>
        </w:rPr>
        <w:t xml:space="preserve"> </w:t>
      </w:r>
      <w:r w:rsidR="00A0004D" w:rsidRPr="002A371A">
        <w:rPr>
          <w:color w:val="C00000"/>
        </w:rPr>
        <w:t>4Culture staff may use any information you provide here to direct you to resources that make our grants more accessible.</w:t>
      </w:r>
      <w:bookmarkStart w:id="4" w:name="_Toc199423066"/>
    </w:p>
    <w:p w14:paraId="25BA0F4E" w14:textId="3EF5F41F" w:rsidR="00F71975" w:rsidRPr="00E84D8D" w:rsidRDefault="00F71975" w:rsidP="00F71975">
      <w:pPr>
        <w:pStyle w:val="Heading3"/>
        <w:rPr>
          <w:b/>
          <w:bCs/>
          <w:color w:val="005E63"/>
        </w:rPr>
      </w:pPr>
      <w:r w:rsidRPr="00E84D8D">
        <w:rPr>
          <w:b/>
          <w:bCs/>
          <w:color w:val="005E63"/>
        </w:rPr>
        <w:t>Before You Submit</w:t>
      </w:r>
    </w:p>
    <w:p w14:paraId="2EF3ABFE" w14:textId="77777777" w:rsidR="00F71975" w:rsidRPr="00F71975" w:rsidRDefault="00F71975" w:rsidP="00A6004F">
      <w:pPr>
        <w:spacing w:after="240" w:line="240" w:lineRule="auto"/>
      </w:pPr>
      <w:r w:rsidRPr="00F71975">
        <w:t xml:space="preserve">Review your account and profiles to confirm they are correct. Inaccurate information may make your application ineligible. </w:t>
      </w:r>
    </w:p>
    <w:p w14:paraId="5F2D99A0" w14:textId="77777777" w:rsidR="00F71975" w:rsidRPr="00F71975" w:rsidRDefault="00F71975" w:rsidP="00A6004F">
      <w:pPr>
        <w:spacing w:after="240" w:line="240" w:lineRule="auto"/>
      </w:pPr>
      <w:r w:rsidRPr="00F71975">
        <w:t>Required information for Launch applicants:</w:t>
      </w:r>
    </w:p>
    <w:p w14:paraId="736B7181" w14:textId="675ABDFA" w:rsidR="00F71975" w:rsidRPr="00F71975" w:rsidRDefault="00F71975" w:rsidP="00A6004F">
      <w:pPr>
        <w:pStyle w:val="ListParagraph"/>
        <w:numPr>
          <w:ilvl w:val="0"/>
          <w:numId w:val="11"/>
        </w:numPr>
        <w:spacing w:after="240" w:line="240" w:lineRule="auto"/>
        <w:contextualSpacing w:val="0"/>
      </w:pPr>
      <w:r w:rsidRPr="005D53F0">
        <w:rPr>
          <w:b/>
          <w:bCs/>
        </w:rPr>
        <w:t>Mission:</w:t>
      </w:r>
      <w:r w:rsidRPr="00F71975">
        <w:t xml:space="preserve"> a brief description of an organization's purpose, who it serves, and how it serves them.</w:t>
      </w:r>
    </w:p>
    <w:p w14:paraId="7BEE4EA8" w14:textId="345E9BB6" w:rsidR="00F71975" w:rsidRPr="00F71975" w:rsidRDefault="00F71975" w:rsidP="00A6004F">
      <w:pPr>
        <w:pStyle w:val="ListParagraph"/>
        <w:numPr>
          <w:ilvl w:val="0"/>
          <w:numId w:val="11"/>
        </w:numPr>
        <w:spacing w:after="240" w:line="240" w:lineRule="auto"/>
        <w:contextualSpacing w:val="0"/>
      </w:pPr>
      <w:r w:rsidRPr="005D53F0">
        <w:rPr>
          <w:b/>
          <w:bCs/>
        </w:rPr>
        <w:t>Federal EIN:</w:t>
      </w:r>
      <w:r w:rsidRPr="00F71975">
        <w:t xml:space="preserve"> a unique number that identifies the organization to the Internal Revenue Service (If you don’t have one or are fiscally sponsored, leave this field blank).</w:t>
      </w:r>
    </w:p>
    <w:p w14:paraId="004C7959" w14:textId="233E24FA" w:rsidR="00F71975" w:rsidRPr="00F71975" w:rsidRDefault="00F71975" w:rsidP="00A6004F">
      <w:pPr>
        <w:pStyle w:val="ListParagraph"/>
        <w:numPr>
          <w:ilvl w:val="0"/>
          <w:numId w:val="11"/>
        </w:numPr>
        <w:spacing w:after="240" w:line="240" w:lineRule="auto"/>
        <w:contextualSpacing w:val="0"/>
      </w:pPr>
      <w:r w:rsidRPr="005D53F0">
        <w:rPr>
          <w:b/>
          <w:bCs/>
        </w:rPr>
        <w:t>WA State UBI:</w:t>
      </w:r>
      <w:r w:rsidRPr="00F71975">
        <w:t xml:space="preserve"> a number used by Washington State to distinctly identify a legal entity (This should be specific to your group. If you don’t have one, leave this field blank).</w:t>
      </w:r>
    </w:p>
    <w:p w14:paraId="10D7F79E" w14:textId="525BE168" w:rsidR="00F71975" w:rsidRPr="00F71975" w:rsidRDefault="00F71975" w:rsidP="00A6004F">
      <w:pPr>
        <w:pStyle w:val="ListParagraph"/>
        <w:numPr>
          <w:ilvl w:val="0"/>
          <w:numId w:val="11"/>
        </w:numPr>
        <w:spacing w:after="240" w:line="240" w:lineRule="auto"/>
        <w:contextualSpacing w:val="0"/>
      </w:pPr>
      <w:r w:rsidRPr="005D53F0">
        <w:rPr>
          <w:b/>
          <w:bCs/>
        </w:rPr>
        <w:t>Date incorporated:</w:t>
      </w:r>
      <w:r w:rsidRPr="00F71975">
        <w:t xml:space="preserve"> The date of formation logged when you incorporated with the state (If you have not yet formally incorporated, leave this field blank).</w:t>
      </w:r>
    </w:p>
    <w:p w14:paraId="4843294A" w14:textId="42DAC301" w:rsidR="00F71975" w:rsidRPr="00F71975" w:rsidRDefault="00F71975" w:rsidP="00A6004F">
      <w:pPr>
        <w:pStyle w:val="ListParagraph"/>
        <w:numPr>
          <w:ilvl w:val="0"/>
          <w:numId w:val="11"/>
        </w:numPr>
        <w:spacing w:after="240" w:line="240" w:lineRule="auto"/>
        <w:contextualSpacing w:val="0"/>
      </w:pPr>
      <w:r w:rsidRPr="005D53F0">
        <w:rPr>
          <w:b/>
          <w:bCs/>
        </w:rPr>
        <w:t>King County Percentage:</w:t>
      </w:r>
      <w:r w:rsidRPr="00F71975">
        <w:t xml:space="preserve"> How much of your programming has taken place or will take place in King County?</w:t>
      </w:r>
    </w:p>
    <w:p w14:paraId="5393C944" w14:textId="4A64BB11" w:rsidR="00F71975" w:rsidRPr="00F71975" w:rsidRDefault="00F71975" w:rsidP="00A6004F">
      <w:pPr>
        <w:pStyle w:val="ListParagraph"/>
        <w:numPr>
          <w:ilvl w:val="0"/>
          <w:numId w:val="11"/>
        </w:numPr>
        <w:spacing w:after="240" w:line="240" w:lineRule="auto"/>
        <w:contextualSpacing w:val="0"/>
      </w:pPr>
      <w:r w:rsidRPr="005D53F0">
        <w:rPr>
          <w:b/>
          <w:bCs/>
        </w:rPr>
        <w:t>Communities Served:</w:t>
      </w:r>
      <w:r w:rsidRPr="00F71975">
        <w:t xml:space="preserve"> Does your group have an explicit focus on a specific racial or ethnic community in King County or other marginalized groups? Please note this information is for 4Culture’s data collection purposes only and will not be used in grant decisions or shown to panelists.</w:t>
      </w:r>
    </w:p>
    <w:p w14:paraId="6DF511D2" w14:textId="55C76146" w:rsidR="0098137E" w:rsidRPr="00A6004F" w:rsidRDefault="0098137E" w:rsidP="00A6004F">
      <w:pPr>
        <w:spacing w:after="240" w:line="240" w:lineRule="auto"/>
        <w:rPr>
          <w:color w:val="C00000"/>
        </w:rPr>
      </w:pPr>
      <w:r w:rsidRPr="002A371A">
        <w:rPr>
          <w:b/>
          <w:bCs/>
          <w:color w:val="C00000"/>
        </w:rPr>
        <w:t>TIP:</w:t>
      </w:r>
      <w:r w:rsidRPr="002A371A">
        <w:rPr>
          <w:color w:val="C00000"/>
        </w:rPr>
        <w:t xml:space="preserve"> </w:t>
      </w:r>
      <w:r>
        <w:rPr>
          <w:color w:val="C00000"/>
        </w:rPr>
        <w:t>A how-to guide on how to fill out your account information is available in the grant guidelines</w:t>
      </w:r>
      <w:r w:rsidRPr="002A371A">
        <w:rPr>
          <w:color w:val="C00000"/>
        </w:rPr>
        <w:t>.</w:t>
      </w:r>
    </w:p>
    <w:p w14:paraId="558270B0" w14:textId="782DCD3A" w:rsidR="00F71975" w:rsidRPr="00F71975" w:rsidRDefault="00F71975" w:rsidP="00A6004F">
      <w:pPr>
        <w:spacing w:after="240" w:line="240" w:lineRule="auto"/>
      </w:pPr>
      <w:r w:rsidRPr="00F71975">
        <w:t xml:space="preserve">By </w:t>
      </w:r>
      <w:r w:rsidR="00C26649">
        <w:t>submitting this form,</w:t>
      </w:r>
      <w:r w:rsidRPr="00F71975">
        <w:t xml:space="preserve"> you are confirming:</w:t>
      </w:r>
    </w:p>
    <w:p w14:paraId="4BE5FE5C" w14:textId="0BE61EEA" w:rsidR="00F71975" w:rsidRPr="00F71975" w:rsidRDefault="00F71975" w:rsidP="00A6004F">
      <w:pPr>
        <w:pStyle w:val="ListParagraph"/>
        <w:numPr>
          <w:ilvl w:val="0"/>
          <w:numId w:val="11"/>
        </w:numPr>
        <w:spacing w:after="240" w:line="240" w:lineRule="auto"/>
        <w:contextualSpacing w:val="0"/>
      </w:pPr>
      <w:r w:rsidRPr="00F71975">
        <w:t>That you have filled out the required information for Launch applicants in your account profile.</w:t>
      </w:r>
    </w:p>
    <w:p w14:paraId="4F18F51D" w14:textId="286C1721" w:rsidR="00F71975" w:rsidRPr="00F71975" w:rsidRDefault="00F71975" w:rsidP="00A6004F">
      <w:pPr>
        <w:pStyle w:val="ListParagraph"/>
        <w:numPr>
          <w:ilvl w:val="0"/>
          <w:numId w:val="11"/>
        </w:numPr>
        <w:spacing w:after="240" w:line="240" w:lineRule="auto"/>
        <w:contextualSpacing w:val="0"/>
      </w:pPr>
      <w:r w:rsidRPr="00F71975">
        <w:t xml:space="preserve">That you have thoroughly reviewed the grant guidelines and believe your group meets the eligibility criteria to apply. Haven’t read the grant guidelines yet? Don’t submit this form until you’ve had a chance to do that. The </w:t>
      </w:r>
      <w:hyperlink r:id="rId29" w:history="1">
        <w:r w:rsidRPr="005D53F0">
          <w:rPr>
            <w:rStyle w:val="Hyperlink"/>
            <w:b/>
            <w:bCs/>
            <w:color w:val="6C6B17"/>
          </w:rPr>
          <w:t>Launch grant guidelines</w:t>
        </w:r>
      </w:hyperlink>
      <w:r w:rsidRPr="00F71975">
        <w:t xml:space="preserve"> are available</w:t>
      </w:r>
      <w:r w:rsidR="005D53F0">
        <w:t xml:space="preserve"> at </w:t>
      </w:r>
      <w:r w:rsidR="005D53F0" w:rsidRPr="005D53F0">
        <w:t>https://www.4culture.org/grants/launch/</w:t>
      </w:r>
      <w:r w:rsidRPr="00F71975">
        <w:t xml:space="preserve"> </w:t>
      </w:r>
    </w:p>
    <w:p w14:paraId="7621AEA9" w14:textId="2B031673" w:rsidR="004337D6" w:rsidRPr="002E22A1" w:rsidRDefault="00F71975" w:rsidP="002E22A1">
      <w:pPr>
        <w:pStyle w:val="ListParagraph"/>
        <w:numPr>
          <w:ilvl w:val="0"/>
          <w:numId w:val="11"/>
        </w:numPr>
        <w:spacing w:after="240" w:line="240" w:lineRule="auto"/>
        <w:contextualSpacing w:val="0"/>
      </w:pPr>
      <w:r w:rsidRPr="00F71975">
        <w:t xml:space="preserve">That you understand that if 4Culture determines you are eligible to apply, you will also need to complete the full Launch application, submit a demographic update for your organization, and provide previous year financial information (if applicable) before your Launch application is complete. </w:t>
      </w:r>
      <w:r w:rsidRPr="005D53F0">
        <w:rPr>
          <w:b/>
          <w:bCs/>
        </w:rPr>
        <w:t>The due date for these parts of the application is May 6, 2026, by 5:00 pm Pacific.</w:t>
      </w:r>
      <w:bookmarkStart w:id="5" w:name="_Toc199423067"/>
      <w:bookmarkEnd w:id="1"/>
      <w:bookmarkEnd w:id="4"/>
    </w:p>
    <w:p w14:paraId="6F196860" w14:textId="77777777" w:rsidR="0015751F" w:rsidRDefault="0015751F">
      <w:pPr>
        <w:rPr>
          <w:rFonts w:asciiTheme="majorHAnsi" w:eastAsiaTheme="majorEastAsia" w:hAnsiTheme="majorHAnsi" w:cstheme="majorBidi"/>
          <w:color w:val="000000" w:themeColor="text1"/>
          <w:sz w:val="32"/>
          <w:szCs w:val="32"/>
        </w:rPr>
      </w:pPr>
      <w:r>
        <w:rPr>
          <w:color w:val="000000" w:themeColor="text1"/>
        </w:rPr>
        <w:br w:type="page"/>
      </w:r>
    </w:p>
    <w:p w14:paraId="5FE549D0" w14:textId="495F7BB3" w:rsidR="00DA4E86" w:rsidRPr="00365D2A" w:rsidRDefault="00DA4E86" w:rsidP="00B77189">
      <w:pPr>
        <w:pStyle w:val="Heading2"/>
        <w:rPr>
          <w:color w:val="000000" w:themeColor="text1"/>
        </w:rPr>
      </w:pPr>
      <w:r w:rsidRPr="00365D2A">
        <w:rPr>
          <w:color w:val="000000" w:themeColor="text1"/>
        </w:rPr>
        <w:t>Worksheet: Launch Full Application</w:t>
      </w:r>
      <w:bookmarkEnd w:id="5"/>
      <w:r w:rsidR="00A35077" w:rsidRPr="00365D2A">
        <w:rPr>
          <w:color w:val="000000" w:themeColor="text1"/>
        </w:rPr>
        <w:t xml:space="preserve"> for</w:t>
      </w:r>
      <w:r w:rsidR="00DB756B" w:rsidRPr="00365D2A">
        <w:rPr>
          <w:color w:val="000000" w:themeColor="text1"/>
        </w:rPr>
        <w:t xml:space="preserve"> New Organizations</w:t>
      </w:r>
    </w:p>
    <w:p w14:paraId="0E194832" w14:textId="7C93147B" w:rsidR="00DA4E86" w:rsidRPr="00500464" w:rsidRDefault="00DA4E86" w:rsidP="00B77189">
      <w:pPr>
        <w:spacing w:after="240" w:line="240" w:lineRule="auto"/>
      </w:pPr>
      <w:r w:rsidRPr="003A2DFC">
        <w:t xml:space="preserve">This worksheet is intended as a tool for applicants to draft their application. </w:t>
      </w:r>
      <w:r w:rsidRPr="001F299D">
        <w:t>We recommend reviewing the evaluation criteria for this grant on 4Culture’s website while you’re working on your application.</w:t>
      </w:r>
      <w:r>
        <w:t xml:space="preserve"> </w:t>
      </w:r>
    </w:p>
    <w:p w14:paraId="62BD5187" w14:textId="70FDF800" w:rsidR="00DA4E86" w:rsidRDefault="00DA4E86" w:rsidP="00B77189">
      <w:pPr>
        <w:spacing w:after="240" w:line="240" w:lineRule="auto"/>
      </w:pPr>
      <w:r w:rsidRPr="00500464">
        <w:t>Required questions are noted with a red asterisk (</w:t>
      </w:r>
      <w:r w:rsidRPr="00500464">
        <w:rPr>
          <w:b/>
          <w:bCs/>
        </w:rPr>
        <w:t>*</w:t>
      </w:r>
      <w:r w:rsidRPr="00500464">
        <w:t xml:space="preserve">). You’ll also find tips from 4Culture staff throughout this worksheet in red text. These tips will not appear in the </w:t>
      </w:r>
      <w:r>
        <w:t>online application.</w:t>
      </w:r>
    </w:p>
    <w:p w14:paraId="1B7F770D" w14:textId="1A5D4506" w:rsidR="00DA4E86" w:rsidRPr="00B77189" w:rsidRDefault="006B4893" w:rsidP="00B77189">
      <w:pPr>
        <w:spacing w:after="240" w:line="240" w:lineRule="auto"/>
        <w:rPr>
          <w:b/>
          <w:bCs/>
        </w:rPr>
      </w:pPr>
      <w:r w:rsidRPr="00620F9D">
        <w:t xml:space="preserve">Using this worksheet is not required, nor is it an acceptable alternative to the online application form. </w:t>
      </w:r>
      <w:r w:rsidRPr="00620F9D">
        <w:rPr>
          <w:b/>
          <w:bCs/>
        </w:rPr>
        <w:t xml:space="preserve">ALL Launch Applications must be submitted ONLINE </w:t>
      </w:r>
      <w:r w:rsidR="00D33D29">
        <w:rPr>
          <w:b/>
          <w:bCs/>
        </w:rPr>
        <w:t xml:space="preserve">in </w:t>
      </w:r>
      <w:hyperlink r:id="rId30" w:history="1">
        <w:r w:rsidR="00D33D29" w:rsidRPr="00D33D29">
          <w:rPr>
            <w:rStyle w:val="Hyperlink"/>
            <w:b/>
            <w:bCs/>
            <w:color w:val="6C6B17"/>
          </w:rPr>
          <w:t>4Culture’s grant portal</w:t>
        </w:r>
      </w:hyperlink>
      <w:r w:rsidRPr="00620F9D">
        <w:rPr>
          <w:b/>
          <w:bCs/>
        </w:rPr>
        <w:t xml:space="preserve"> </w:t>
      </w:r>
      <w:r w:rsidR="00D33D29">
        <w:rPr>
          <w:b/>
          <w:bCs/>
        </w:rPr>
        <w:t>(http</w:t>
      </w:r>
      <w:r w:rsidR="009650D4">
        <w:rPr>
          <w:b/>
          <w:bCs/>
        </w:rPr>
        <w:t>s</w:t>
      </w:r>
      <w:r w:rsidR="00D33D29">
        <w:rPr>
          <w:b/>
          <w:bCs/>
        </w:rPr>
        <w:t>://</w:t>
      </w:r>
      <w:r w:rsidRPr="00D33D29">
        <w:rPr>
          <w:b/>
          <w:bCs/>
        </w:rPr>
        <w:t>www.apply.4culture.org</w:t>
      </w:r>
      <w:r w:rsidR="00D33D29">
        <w:rPr>
          <w:b/>
          <w:bCs/>
        </w:rPr>
        <w:t>)</w:t>
      </w:r>
      <w:r w:rsidRPr="00620F9D">
        <w:rPr>
          <w:b/>
          <w:bCs/>
        </w:rPr>
        <w:t xml:space="preserve"> no later than Wednesday, </w:t>
      </w:r>
      <w:r w:rsidR="00A637E6" w:rsidRPr="00620F9D">
        <w:rPr>
          <w:b/>
          <w:bCs/>
        </w:rPr>
        <w:t>May 6, 2026</w:t>
      </w:r>
      <w:r w:rsidRPr="00620F9D">
        <w:rPr>
          <w:b/>
          <w:bCs/>
        </w:rPr>
        <w:t>, at 5pm Pacific Time.</w:t>
      </w:r>
    </w:p>
    <w:p w14:paraId="75DF9C50" w14:textId="0447F7A0" w:rsidR="00DA4E86" w:rsidRPr="00B77189" w:rsidRDefault="00B257D2" w:rsidP="00B77189">
      <w:pPr>
        <w:pStyle w:val="Heading3"/>
        <w:spacing w:before="0" w:after="240"/>
        <w:rPr>
          <w:b/>
          <w:bCs/>
          <w:color w:val="005E63"/>
        </w:rPr>
      </w:pPr>
      <w:r>
        <w:rPr>
          <w:b/>
          <w:bCs/>
          <w:color w:val="005E63"/>
        </w:rPr>
        <w:t xml:space="preserve">Launch </w:t>
      </w:r>
      <w:r w:rsidR="004337D6">
        <w:rPr>
          <w:b/>
          <w:bCs/>
          <w:color w:val="005E63"/>
        </w:rPr>
        <w:t>Application</w:t>
      </w:r>
      <w:r w:rsidR="00855080">
        <w:rPr>
          <w:b/>
          <w:bCs/>
          <w:color w:val="005E63"/>
        </w:rPr>
        <w:t>: New Organizations</w:t>
      </w:r>
    </w:p>
    <w:p w14:paraId="79844468" w14:textId="17CAEC31" w:rsidR="00DA4E86" w:rsidRPr="00620F9D" w:rsidRDefault="00DA4E86" w:rsidP="00B77189">
      <w:pPr>
        <w:spacing w:after="240" w:line="240" w:lineRule="auto"/>
        <w:rPr>
          <w:b/>
          <w:bCs/>
        </w:rPr>
      </w:pPr>
      <w:r w:rsidRPr="00620F9D">
        <w:rPr>
          <w:b/>
          <w:bCs/>
        </w:rPr>
        <w:t>Organization Description *</w:t>
      </w:r>
    </w:p>
    <w:p w14:paraId="485EB7CC" w14:textId="2C9ECEF5" w:rsidR="000C51B8" w:rsidRPr="00620F9D" w:rsidRDefault="000C51B8" w:rsidP="00B77189">
      <w:pPr>
        <w:spacing w:after="240"/>
        <w:rPr>
          <w:b/>
          <w:bCs/>
        </w:rPr>
      </w:pPr>
      <w:r w:rsidRPr="00620F9D">
        <w:t xml:space="preserve">Please provide an introduction and overview of your group. What made you want to start a new organization? What is your vision for the organization? </w:t>
      </w:r>
      <w:r w:rsidR="00262A60" w:rsidRPr="00620F9D">
        <w:t>(Suggested word count: 250 words)</w:t>
      </w:r>
    </w:p>
    <w:p w14:paraId="597F587F" w14:textId="1194335C" w:rsidR="006B4893" w:rsidRPr="00B77189" w:rsidRDefault="00DA4E86" w:rsidP="00B968EC">
      <w:pPr>
        <w:spacing w:after="1200" w:line="240" w:lineRule="auto"/>
        <w:rPr>
          <w:color w:val="C00000"/>
        </w:rPr>
      </w:pPr>
      <w:r w:rsidRPr="00620F9D">
        <w:rPr>
          <w:b/>
          <w:bCs/>
          <w:color w:val="C00000"/>
        </w:rPr>
        <w:t>TIP:</w:t>
      </w:r>
      <w:r w:rsidRPr="00620F9D">
        <w:rPr>
          <w:color w:val="C00000"/>
        </w:rPr>
        <w:t xml:space="preserve"> Think of this as the elevator pitch for your organization. Remember that some </w:t>
      </w:r>
      <w:r w:rsidR="00375D6F" w:rsidRPr="00620F9D">
        <w:rPr>
          <w:color w:val="C00000"/>
        </w:rPr>
        <w:t xml:space="preserve">review </w:t>
      </w:r>
      <w:r w:rsidRPr="00620F9D">
        <w:rPr>
          <w:color w:val="C00000"/>
        </w:rPr>
        <w:t xml:space="preserve">panelists might not be familiar with your organization and try to avoid industry jargon. How would you describe your organization to </w:t>
      </w:r>
      <w:r w:rsidR="00DC31ED" w:rsidRPr="00620F9D">
        <w:rPr>
          <w:color w:val="C00000"/>
        </w:rPr>
        <w:t xml:space="preserve">someone you met </w:t>
      </w:r>
      <w:r w:rsidRPr="00620F9D">
        <w:rPr>
          <w:color w:val="C00000"/>
        </w:rPr>
        <w:t xml:space="preserve">on the street? Share why you’re passionate about it and why this work is important to you. This response will provide context for the rest of your </w:t>
      </w:r>
      <w:r w:rsidRPr="00C47CD4">
        <w:rPr>
          <w:color w:val="C00000"/>
        </w:rPr>
        <w:t>application.</w:t>
      </w:r>
    </w:p>
    <w:p w14:paraId="4973D9AE" w14:textId="3ACA9DBF" w:rsidR="00DA4E86" w:rsidRPr="00C47CD4" w:rsidRDefault="00DA4E86" w:rsidP="00B77189">
      <w:pPr>
        <w:spacing w:after="240" w:line="240" w:lineRule="auto"/>
        <w:rPr>
          <w:b/>
          <w:bCs/>
        </w:rPr>
      </w:pPr>
      <w:r w:rsidRPr="00C47CD4">
        <w:rPr>
          <w:b/>
          <w:bCs/>
        </w:rPr>
        <w:t>Programming *</w:t>
      </w:r>
    </w:p>
    <w:p w14:paraId="7F135D2C" w14:textId="02E518A5" w:rsidR="000C51B8" w:rsidRPr="00B77189" w:rsidRDefault="00C47CD4" w:rsidP="00B77189">
      <w:pPr>
        <w:spacing w:after="240"/>
      </w:pPr>
      <w:r w:rsidRPr="00C47CD4">
        <w:t xml:space="preserve">Please describe a sampling of programs, services, and/or events your group has produced that represent your organization's work. How were the ideas for those programs, services, and/or events developed? Where did they take place? Please provide dates for past programs, services, and/or events when known. </w:t>
      </w:r>
      <w:r w:rsidR="00262A60" w:rsidRPr="00C47CD4">
        <w:t>(Suggested word count: 250 words)</w:t>
      </w:r>
    </w:p>
    <w:p w14:paraId="20631A7C" w14:textId="3BB4EEDD" w:rsidR="00262A60" w:rsidRPr="00B77189" w:rsidRDefault="00DA4E86" w:rsidP="00B968EC">
      <w:pPr>
        <w:spacing w:after="1200" w:line="240" w:lineRule="auto"/>
        <w:rPr>
          <w:color w:val="C00000"/>
        </w:rPr>
      </w:pPr>
      <w:r w:rsidRPr="00454474">
        <w:rPr>
          <w:b/>
          <w:bCs/>
          <w:color w:val="C00000"/>
        </w:rPr>
        <w:t>TIP:</w:t>
      </w:r>
      <w:r w:rsidRPr="00454474">
        <w:rPr>
          <w:color w:val="C00000"/>
        </w:rPr>
        <w:t xml:space="preserve"> This section is helpful for</w:t>
      </w:r>
      <w:r w:rsidR="00375D6F" w:rsidRPr="00454474">
        <w:rPr>
          <w:color w:val="C00000"/>
        </w:rPr>
        <w:t xml:space="preserve"> review</w:t>
      </w:r>
      <w:r w:rsidRPr="00454474">
        <w:rPr>
          <w:color w:val="C00000"/>
        </w:rPr>
        <w:t xml:space="preserve"> panelists to understand how the passion and vision you described in the previous questions gets turned into public programming. They will be looking here for insight into how your group operates (part of the Goals and Feasibility criterion), as well as more information about the benefit you’re offering to King County residents and visitors (part of the Public Benefit criterion).</w:t>
      </w:r>
    </w:p>
    <w:p w14:paraId="50661A0D" w14:textId="15355289" w:rsidR="00DA4E86" w:rsidRPr="00454474" w:rsidRDefault="00DA4E86" w:rsidP="00B77189">
      <w:pPr>
        <w:spacing w:after="240" w:line="240" w:lineRule="auto"/>
        <w:rPr>
          <w:b/>
          <w:bCs/>
        </w:rPr>
      </w:pPr>
      <w:r w:rsidRPr="00454474">
        <w:rPr>
          <w:b/>
          <w:bCs/>
        </w:rPr>
        <w:t>Community *</w:t>
      </w:r>
    </w:p>
    <w:p w14:paraId="5E85959C" w14:textId="2EE679F4" w:rsidR="000C51B8" w:rsidRPr="00B77189" w:rsidRDefault="000C51B8" w:rsidP="00B77189">
      <w:pPr>
        <w:spacing w:after="240" w:line="240" w:lineRule="auto"/>
      </w:pPr>
      <w:r w:rsidRPr="00454474">
        <w:t xml:space="preserve">Please describe the community(ies) you are operating </w:t>
      </w:r>
      <w:r w:rsidR="00454474" w:rsidRPr="00454474">
        <w:t>in</w:t>
      </w:r>
      <w:r w:rsidRPr="00454474">
        <w:t xml:space="preserve">. Who </w:t>
      </w:r>
      <w:r w:rsidR="00454474" w:rsidRPr="00454474">
        <w:t>do you</w:t>
      </w:r>
      <w:r w:rsidRPr="00454474">
        <w:t xml:space="preserve"> reach with your work? What </w:t>
      </w:r>
      <w:r w:rsidR="00454474" w:rsidRPr="00454474">
        <w:t>does</w:t>
      </w:r>
      <w:r w:rsidRPr="00454474">
        <w:t xml:space="preserve"> your organization add to your community(ies) that has not existed before? How is your programming distinct from what already exists? </w:t>
      </w:r>
      <w:r w:rsidR="00262A60" w:rsidRPr="00454474">
        <w:t>(Suggested word count: 250 words)</w:t>
      </w:r>
    </w:p>
    <w:p w14:paraId="0BD2A46D" w14:textId="03F26DED" w:rsidR="00262A60" w:rsidRPr="00B77189" w:rsidRDefault="00DA4E86" w:rsidP="00B968EC">
      <w:pPr>
        <w:spacing w:after="1200" w:line="240" w:lineRule="auto"/>
        <w:rPr>
          <w:color w:val="C00000"/>
        </w:rPr>
      </w:pPr>
      <w:r w:rsidRPr="00454474">
        <w:rPr>
          <w:b/>
          <w:bCs/>
          <w:color w:val="C00000"/>
        </w:rPr>
        <w:t>TIP:</w:t>
      </w:r>
      <w:r w:rsidRPr="00454474">
        <w:rPr>
          <w:color w:val="C00000"/>
        </w:rPr>
        <w:t xml:space="preserve"> This section is helpful for </w:t>
      </w:r>
      <w:r w:rsidR="00375D6F" w:rsidRPr="00454474">
        <w:rPr>
          <w:color w:val="C00000"/>
        </w:rPr>
        <w:t xml:space="preserve">review </w:t>
      </w:r>
      <w:r w:rsidRPr="00454474">
        <w:rPr>
          <w:color w:val="C00000"/>
        </w:rPr>
        <w:t>panelists to understand what new programming or services you are offering. Tell us about what exists and how your organization adds something new to your field and/or community (part of the Quality and Innovation criterion).</w:t>
      </w:r>
    </w:p>
    <w:p w14:paraId="5D6E5E30" w14:textId="22B3D3D6" w:rsidR="00E95BD1" w:rsidRPr="00B77189" w:rsidRDefault="00E95BD1" w:rsidP="00B77189">
      <w:pPr>
        <w:spacing w:after="240" w:line="240" w:lineRule="auto"/>
        <w:rPr>
          <w:b/>
          <w:bCs/>
        </w:rPr>
      </w:pPr>
      <w:r w:rsidRPr="00454474">
        <w:rPr>
          <w:b/>
          <w:bCs/>
        </w:rPr>
        <w:t>General Public Benefits *</w:t>
      </w:r>
    </w:p>
    <w:p w14:paraId="66230A8A" w14:textId="1673E587" w:rsidR="00E95BD1" w:rsidRPr="00454474" w:rsidRDefault="00E95BD1" w:rsidP="00B77189">
      <w:pPr>
        <w:spacing w:after="240" w:line="240" w:lineRule="auto"/>
      </w:pPr>
      <w:r w:rsidRPr="00454474">
        <w:t>4Culture defines Public Benefit as the opportunity for King County residents and visitors to access and engage in arts, science, and other cultural activities, events, communities of practice, historic and cultural spaces, and works of public art related to our program areas. It is also a service requirement for all recipients of funding from 4Culture</w:t>
      </w:r>
      <w:r w:rsidRPr="00721B73">
        <w:t xml:space="preserve">. </w:t>
      </w:r>
      <w:hyperlink r:id="rId31" w:history="1">
        <w:r w:rsidRPr="00721B73">
          <w:rPr>
            <w:rStyle w:val="Hyperlink"/>
            <w:b/>
            <w:bCs/>
            <w:color w:val="6C6B17"/>
          </w:rPr>
          <w:t>Learn more about public benefit and how it shapes 4Culture’s work</w:t>
        </w:r>
      </w:hyperlink>
      <w:r w:rsidRPr="00454474">
        <w:t xml:space="preserve"> </w:t>
      </w:r>
      <w:r w:rsidR="00721B73">
        <w:t>(</w:t>
      </w:r>
      <w:r w:rsidRPr="00721B73">
        <w:t>https://www.4culture.org/public-benefit/</w:t>
      </w:r>
      <w:r w:rsidR="00721B73">
        <w:t>).</w:t>
      </w:r>
    </w:p>
    <w:p w14:paraId="76FB7F5E" w14:textId="7A3095C2" w:rsidR="00E95BD1" w:rsidRPr="00454474" w:rsidRDefault="00454474" w:rsidP="00B77189">
      <w:pPr>
        <w:spacing w:after="240" w:line="240" w:lineRule="auto"/>
      </w:pPr>
      <w:r w:rsidRPr="00454474">
        <w:t>Please describe any efforts your group will undertake to make your work more accessible to King County residents, particularly for underserved populations. (Suggested word count: 250 words)</w:t>
      </w:r>
    </w:p>
    <w:p w14:paraId="3713A4CF" w14:textId="37682E22" w:rsidR="00E95BD1" w:rsidRPr="00B77189" w:rsidRDefault="00E95BD1" w:rsidP="00B968EC">
      <w:pPr>
        <w:spacing w:after="1200" w:line="240" w:lineRule="auto"/>
        <w:rPr>
          <w:color w:val="C00000"/>
        </w:rPr>
      </w:pPr>
      <w:r w:rsidRPr="00454474">
        <w:rPr>
          <w:b/>
          <w:bCs/>
          <w:color w:val="C00000"/>
        </w:rPr>
        <w:t>TIP:</w:t>
      </w:r>
      <w:r w:rsidRPr="00454474">
        <w:rPr>
          <w:color w:val="C00000"/>
        </w:rPr>
        <w:t xml:space="preserve"> Peer review panelists will be using this section to award points for the Public Benefit criterion.</w:t>
      </w:r>
    </w:p>
    <w:p w14:paraId="4AC73410" w14:textId="008C624E" w:rsidR="00DA4E86" w:rsidRPr="00B77189" w:rsidRDefault="00DA4E86" w:rsidP="00B77189">
      <w:pPr>
        <w:spacing w:after="240" w:line="240" w:lineRule="auto"/>
        <w:rPr>
          <w:b/>
          <w:bCs/>
        </w:rPr>
      </w:pPr>
      <w:r w:rsidRPr="00454474">
        <w:rPr>
          <w:b/>
          <w:bCs/>
        </w:rPr>
        <w:t>Relevant Expertise / Experience / Accomplishments *</w:t>
      </w:r>
    </w:p>
    <w:p w14:paraId="4C42F54B" w14:textId="7797275C" w:rsidR="000C51B8" w:rsidRPr="00454474" w:rsidRDefault="000C51B8" w:rsidP="00B77189">
      <w:pPr>
        <w:spacing w:after="240" w:line="240" w:lineRule="auto"/>
      </w:pPr>
      <w:r w:rsidRPr="00454474">
        <w:t xml:space="preserve">Who </w:t>
      </w:r>
      <w:r w:rsidR="00454474" w:rsidRPr="00454474">
        <w:t>is</w:t>
      </w:r>
      <w:r w:rsidRPr="00454474">
        <w:t xml:space="preserve"> involved in managing your group (staff, volunteers, consultants, contractors, etc.)? What role(s) </w:t>
      </w:r>
      <w:r w:rsidR="00454474" w:rsidRPr="00454474">
        <w:t xml:space="preserve">do </w:t>
      </w:r>
      <w:r w:rsidRPr="00454474">
        <w:t xml:space="preserve">they play? Describe the experience and skills your team possesses to </w:t>
      </w:r>
      <w:r w:rsidR="00454474" w:rsidRPr="00454474">
        <w:t>achieve your goals</w:t>
      </w:r>
      <w:r w:rsidRPr="00454474">
        <w:t xml:space="preserve"> (resumes are not required - brief summaries are preferred). Describe how your team works together and makes decisions. </w:t>
      </w:r>
      <w:r w:rsidR="00262A60" w:rsidRPr="00454474">
        <w:t>(Suggested word count: 250 words)</w:t>
      </w:r>
    </w:p>
    <w:p w14:paraId="5DE5F07B" w14:textId="38F8B385" w:rsidR="00262A60" w:rsidRPr="00B77189" w:rsidRDefault="00DA4E86" w:rsidP="00B968EC">
      <w:pPr>
        <w:spacing w:after="1200" w:line="240" w:lineRule="auto"/>
        <w:rPr>
          <w:color w:val="C00000"/>
        </w:rPr>
      </w:pPr>
      <w:r w:rsidRPr="00454474">
        <w:rPr>
          <w:b/>
          <w:bCs/>
          <w:color w:val="C00000"/>
        </w:rPr>
        <w:t>TIP:</w:t>
      </w:r>
      <w:r w:rsidRPr="00454474">
        <w:rPr>
          <w:color w:val="C00000"/>
        </w:rPr>
        <w:t xml:space="preserve"> This section is where you can demonstrate to the</w:t>
      </w:r>
      <w:r w:rsidR="00375D6F" w:rsidRPr="00454474">
        <w:rPr>
          <w:color w:val="C00000"/>
        </w:rPr>
        <w:t xml:space="preserve"> peer review</w:t>
      </w:r>
      <w:r w:rsidRPr="00454474">
        <w:rPr>
          <w:color w:val="C00000"/>
        </w:rPr>
        <w:t xml:space="preserve"> panel that you have a capable team working with your group. If you don’t have everyone in place just yet, describe who you are looking to add to the team and what knowledge they will bring to the table. Your response will be used to award points for the Goals and Feasibility Criterion.</w:t>
      </w:r>
    </w:p>
    <w:p w14:paraId="5062E31C" w14:textId="44B3CA72" w:rsidR="00DA4E86" w:rsidRPr="00454474" w:rsidRDefault="00E936E6" w:rsidP="00B77189">
      <w:pPr>
        <w:spacing w:after="240" w:line="240" w:lineRule="auto"/>
        <w:rPr>
          <w:b/>
          <w:bCs/>
        </w:rPr>
      </w:pPr>
      <w:r w:rsidRPr="00454474">
        <w:rPr>
          <w:b/>
          <w:bCs/>
        </w:rPr>
        <w:t>Planning &amp; Goals *</w:t>
      </w:r>
    </w:p>
    <w:p w14:paraId="7BCF3E3A" w14:textId="7AE514B9" w:rsidR="008C78DD" w:rsidRPr="00B77189" w:rsidRDefault="008C78DD" w:rsidP="00B77189">
      <w:pPr>
        <w:spacing w:after="240" w:line="240" w:lineRule="auto"/>
      </w:pPr>
      <w:r w:rsidRPr="00454474">
        <w:t xml:space="preserve">Tell us about your plans to get your group’s operations up and running (planning, raising money, bringing in volunteers and staff, setting up operating structure, developing programs and services, etc.) What are the top 2-3 goals </w:t>
      </w:r>
      <w:r w:rsidR="00454474" w:rsidRPr="00454474">
        <w:t>for</w:t>
      </w:r>
      <w:r w:rsidRPr="00454474">
        <w:t xml:space="preserve"> your organization </w:t>
      </w:r>
      <w:r w:rsidR="00454474" w:rsidRPr="00454474">
        <w:t>in</w:t>
      </w:r>
      <w:r w:rsidRPr="00454474">
        <w:t xml:space="preserve"> 202</w:t>
      </w:r>
      <w:r w:rsidR="00454474" w:rsidRPr="00454474">
        <w:t>7</w:t>
      </w:r>
      <w:r w:rsidRPr="00454474">
        <w:t>-2</w:t>
      </w:r>
      <w:r w:rsidR="00454474" w:rsidRPr="00454474">
        <w:t>9</w:t>
      </w:r>
      <w:r w:rsidRPr="00454474">
        <w:t xml:space="preserve">? Why are these goals a priority for your group, and how will you measure your progress towards those goals? </w:t>
      </w:r>
      <w:r w:rsidR="00262A60" w:rsidRPr="00454474">
        <w:t>(Suggested word count: 250 words)</w:t>
      </w:r>
    </w:p>
    <w:p w14:paraId="4292D593" w14:textId="1030DE53" w:rsidR="00DA4E86" w:rsidRPr="00B77189" w:rsidRDefault="00DA4E86" w:rsidP="00B968EC">
      <w:pPr>
        <w:spacing w:after="1200" w:line="240" w:lineRule="auto"/>
        <w:rPr>
          <w:color w:val="C00000"/>
        </w:rPr>
      </w:pPr>
      <w:r w:rsidRPr="00454474">
        <w:rPr>
          <w:b/>
          <w:bCs/>
          <w:color w:val="C00000"/>
        </w:rPr>
        <w:t>TIP:</w:t>
      </w:r>
      <w:r w:rsidRPr="00454474">
        <w:rPr>
          <w:color w:val="C00000"/>
        </w:rPr>
        <w:t xml:space="preserve"> You don’t need to have overly high-reaching goals; in fact, it’s better to show that your goals are reasonable and in line with your group’s current capacity and phase of organizational development. Your response will be used to award points for the Goals and Feasibility Criterion.</w:t>
      </w:r>
    </w:p>
    <w:p w14:paraId="784DEC6A" w14:textId="428B1D52" w:rsidR="00E936E6" w:rsidRPr="00454474" w:rsidRDefault="00E936E6" w:rsidP="00B77189">
      <w:pPr>
        <w:spacing w:after="240" w:line="240" w:lineRule="auto"/>
        <w:rPr>
          <w:b/>
          <w:bCs/>
        </w:rPr>
      </w:pPr>
      <w:r w:rsidRPr="00454474">
        <w:rPr>
          <w:b/>
          <w:bCs/>
        </w:rPr>
        <w:t>Budget</w:t>
      </w:r>
      <w:r w:rsidR="00DA4E86" w:rsidRPr="00454474">
        <w:rPr>
          <w:b/>
          <w:bCs/>
        </w:rPr>
        <w:t xml:space="preserve"> *</w:t>
      </w:r>
    </w:p>
    <w:p w14:paraId="32A4E058" w14:textId="06F151A9" w:rsidR="00A02D97" w:rsidRDefault="00C84D80" w:rsidP="00B77189">
      <w:pPr>
        <w:spacing w:after="240" w:line="240" w:lineRule="auto"/>
      </w:pPr>
      <w:r w:rsidRPr="00454474">
        <w:t>How much are you requesting from 4Culture?</w:t>
      </w:r>
      <w:r w:rsidR="00A02D97">
        <w:t xml:space="preserve"> Select one (1) option below. </w:t>
      </w:r>
      <w:r w:rsidRPr="00454474">
        <w:t>New Organizations can request:</w:t>
      </w:r>
    </w:p>
    <w:p w14:paraId="0C288AEA" w14:textId="77777777" w:rsidR="00A02D97" w:rsidRDefault="00C84D80" w:rsidP="00B77189">
      <w:pPr>
        <w:spacing w:after="240" w:line="240" w:lineRule="auto"/>
      </w:pPr>
      <w:r w:rsidRPr="00454474">
        <w:t>$45,000 ($15,000 per year in 202</w:t>
      </w:r>
      <w:r w:rsidR="00454474" w:rsidRPr="00454474">
        <w:t>7</w:t>
      </w:r>
      <w:r w:rsidRPr="00454474">
        <w:t xml:space="preserve"> - 202</w:t>
      </w:r>
      <w:r w:rsidR="00454474" w:rsidRPr="00454474">
        <w:t>9</w:t>
      </w:r>
      <w:r w:rsidRPr="00454474">
        <w:t>)</w:t>
      </w:r>
    </w:p>
    <w:p w14:paraId="25905DFD" w14:textId="69C02A6D" w:rsidR="00C84D80" w:rsidRPr="00454474" w:rsidRDefault="00C84D80" w:rsidP="00B77189">
      <w:pPr>
        <w:spacing w:after="240" w:line="240" w:lineRule="auto"/>
      </w:pPr>
      <w:r w:rsidRPr="00454474">
        <w:t>$90,000 ($30,000 per year in 202</w:t>
      </w:r>
      <w:r w:rsidR="00454474" w:rsidRPr="00454474">
        <w:t>7</w:t>
      </w:r>
      <w:r w:rsidRPr="00454474">
        <w:t xml:space="preserve"> - 202</w:t>
      </w:r>
      <w:r w:rsidR="00454474" w:rsidRPr="00454474">
        <w:t>9</w:t>
      </w:r>
      <w:r w:rsidRPr="00454474">
        <w:t>)</w:t>
      </w:r>
    </w:p>
    <w:p w14:paraId="3424FCCA" w14:textId="6BB20378" w:rsidR="00477A9A" w:rsidRPr="00B77189" w:rsidRDefault="00C84D80" w:rsidP="00B77189">
      <w:pPr>
        <w:spacing w:after="240" w:line="240" w:lineRule="auto"/>
        <w:rPr>
          <w:b/>
          <w:bCs/>
        </w:rPr>
      </w:pPr>
      <w:r w:rsidRPr="00454474">
        <w:t>$180,000 ($60,000 per year in 202</w:t>
      </w:r>
      <w:r w:rsidR="00454474" w:rsidRPr="00454474">
        <w:t>7</w:t>
      </w:r>
      <w:r w:rsidRPr="00454474">
        <w:t xml:space="preserve"> - 202</w:t>
      </w:r>
      <w:r w:rsidR="00454474" w:rsidRPr="00454474">
        <w:t>9</w:t>
      </w:r>
      <w:r w:rsidRPr="00454474">
        <w:t>; only available to organizations outside the City of Seattle)</w:t>
      </w:r>
    </w:p>
    <w:p w14:paraId="351F6F75" w14:textId="18EBD7CE" w:rsidR="00DA4E86" w:rsidRPr="00454474" w:rsidRDefault="00DA4E86" w:rsidP="00B77189">
      <w:pPr>
        <w:pStyle w:val="ListParagraph"/>
        <w:numPr>
          <w:ilvl w:val="0"/>
          <w:numId w:val="11"/>
        </w:numPr>
        <w:spacing w:after="0" w:line="240" w:lineRule="auto"/>
        <w:contextualSpacing w:val="0"/>
      </w:pPr>
      <w:r w:rsidRPr="00454474">
        <w:t>$</w:t>
      </w:r>
      <w:r w:rsidR="00E71901" w:rsidRPr="00454474">
        <w:t>45</w:t>
      </w:r>
      <w:r w:rsidRPr="00454474">
        <w:t xml:space="preserve">,000 </w:t>
      </w:r>
    </w:p>
    <w:p w14:paraId="1203A995" w14:textId="7753D7B1" w:rsidR="00DA4E86" w:rsidRPr="00454474" w:rsidRDefault="00DA4E86" w:rsidP="00B77189">
      <w:pPr>
        <w:pStyle w:val="ListParagraph"/>
        <w:numPr>
          <w:ilvl w:val="0"/>
          <w:numId w:val="11"/>
        </w:numPr>
        <w:spacing w:after="0" w:line="240" w:lineRule="auto"/>
        <w:contextualSpacing w:val="0"/>
      </w:pPr>
      <w:r w:rsidRPr="00454474">
        <w:t>$</w:t>
      </w:r>
      <w:r w:rsidR="00E71901" w:rsidRPr="00454474">
        <w:t>90</w:t>
      </w:r>
      <w:r w:rsidRPr="00454474">
        <w:t xml:space="preserve">,000 </w:t>
      </w:r>
    </w:p>
    <w:p w14:paraId="614482F0" w14:textId="101F9697" w:rsidR="006B4893" w:rsidRPr="00B77189" w:rsidRDefault="00DA4E86" w:rsidP="00B77189">
      <w:pPr>
        <w:pStyle w:val="ListParagraph"/>
        <w:numPr>
          <w:ilvl w:val="0"/>
          <w:numId w:val="11"/>
        </w:numPr>
        <w:spacing w:after="240" w:line="240" w:lineRule="auto"/>
        <w:contextualSpacing w:val="0"/>
      </w:pPr>
      <w:r w:rsidRPr="00454474">
        <w:t>$</w:t>
      </w:r>
      <w:r w:rsidR="00E71901" w:rsidRPr="00454474">
        <w:t>180</w:t>
      </w:r>
      <w:r w:rsidRPr="00454474">
        <w:t xml:space="preserve">,000 </w:t>
      </w:r>
    </w:p>
    <w:p w14:paraId="0F6FFBF7" w14:textId="418D2B40" w:rsidR="00A400CF" w:rsidRPr="00454474" w:rsidRDefault="00477A9A" w:rsidP="00B77189">
      <w:pPr>
        <w:spacing w:after="240" w:line="240" w:lineRule="auto"/>
      </w:pPr>
      <w:r w:rsidRPr="00454474">
        <w:rPr>
          <w:b/>
          <w:bCs/>
        </w:rPr>
        <w:t>Income*</w:t>
      </w:r>
      <w:r w:rsidRPr="00454474">
        <w:t xml:space="preserve"> </w:t>
      </w:r>
      <w:r w:rsidRPr="00454474">
        <w:br/>
      </w:r>
      <w:r w:rsidR="00C84D80" w:rsidRPr="00454474">
        <w:t>Do you have other projected sources of income over the next three years (202</w:t>
      </w:r>
      <w:r w:rsidR="00454474" w:rsidRPr="00454474">
        <w:t>7</w:t>
      </w:r>
      <w:r w:rsidR="00C84D80" w:rsidRPr="00454474">
        <w:t>-202</w:t>
      </w:r>
      <w:r w:rsidR="00454474" w:rsidRPr="00454474">
        <w:t>9</w:t>
      </w:r>
      <w:r w:rsidR="00C84D80" w:rsidRPr="00454474">
        <w:t>)? Your best estimate is fine, and 4Culture will not hold you to these numbers if things change. Please include your Launch grant request in your calculations under "4Culture Launch Request". Please provide answers in United States Dollars ($).</w:t>
      </w:r>
    </w:p>
    <w:p w14:paraId="77106F29" w14:textId="5FA9A790" w:rsidR="00DA4E86" w:rsidRPr="00B77189" w:rsidRDefault="00DA4E86" w:rsidP="00B77189">
      <w:pPr>
        <w:spacing w:after="240" w:line="240" w:lineRule="auto"/>
        <w:rPr>
          <w:color w:val="C00000"/>
        </w:rPr>
      </w:pPr>
      <w:r w:rsidRPr="00454474">
        <w:rPr>
          <w:b/>
          <w:bCs/>
          <w:color w:val="C00000"/>
        </w:rPr>
        <w:t>TIP:</w:t>
      </w:r>
      <w:r w:rsidRPr="00454474">
        <w:rPr>
          <w:color w:val="C00000"/>
        </w:rPr>
        <w:t xml:space="preserve"> Your preliminary budget figures will be used to contextualize the information about your programming and goals that you provide in the application.</w:t>
      </w:r>
    </w:p>
    <w:p w14:paraId="63CAC7F7" w14:textId="77777777" w:rsidR="00262A60" w:rsidRPr="00454474" w:rsidRDefault="00262A60" w:rsidP="00B77189">
      <w:pPr>
        <w:spacing w:after="0" w:line="240" w:lineRule="auto"/>
      </w:pPr>
      <w:r w:rsidRPr="00454474">
        <w:t>4Culture Launch Request*</w:t>
      </w:r>
    </w:p>
    <w:p w14:paraId="75662C63" w14:textId="77777777" w:rsidR="00262A60" w:rsidRPr="00454474" w:rsidRDefault="00262A60" w:rsidP="00B77189">
      <w:pPr>
        <w:spacing w:after="0" w:line="240" w:lineRule="auto"/>
      </w:pPr>
      <w:r w:rsidRPr="00454474">
        <w:t>Applicant Cash on Hand</w:t>
      </w:r>
    </w:p>
    <w:p w14:paraId="6BC1D41D" w14:textId="77777777" w:rsidR="00262A60" w:rsidRPr="00454474" w:rsidRDefault="00262A60" w:rsidP="00B77189">
      <w:pPr>
        <w:spacing w:after="0" w:line="240" w:lineRule="auto"/>
      </w:pPr>
      <w:r w:rsidRPr="00454474">
        <w:t>Individual Donors</w:t>
      </w:r>
    </w:p>
    <w:p w14:paraId="05F34A02" w14:textId="77777777" w:rsidR="00262A60" w:rsidRPr="00454474" w:rsidRDefault="00262A60" w:rsidP="00B77189">
      <w:pPr>
        <w:spacing w:after="0" w:line="240" w:lineRule="auto"/>
      </w:pPr>
      <w:r w:rsidRPr="00454474">
        <w:t>Foundations</w:t>
      </w:r>
    </w:p>
    <w:p w14:paraId="616AF0BD" w14:textId="77777777" w:rsidR="00262A60" w:rsidRPr="00454474" w:rsidRDefault="00262A60" w:rsidP="00B77189">
      <w:pPr>
        <w:spacing w:after="0" w:line="240" w:lineRule="auto"/>
      </w:pPr>
      <w:r w:rsidRPr="00454474">
        <w:t>Government</w:t>
      </w:r>
    </w:p>
    <w:p w14:paraId="5EA25D79" w14:textId="77777777" w:rsidR="00262A60" w:rsidRPr="00454474" w:rsidRDefault="00262A60" w:rsidP="00B77189">
      <w:pPr>
        <w:spacing w:after="0" w:line="240" w:lineRule="auto"/>
      </w:pPr>
      <w:r w:rsidRPr="00454474">
        <w:t>Corporations</w:t>
      </w:r>
    </w:p>
    <w:p w14:paraId="15E8CA7E" w14:textId="77777777" w:rsidR="00262A60" w:rsidRPr="00454474" w:rsidRDefault="00262A60" w:rsidP="00B77189">
      <w:pPr>
        <w:spacing w:after="0" w:line="240" w:lineRule="auto"/>
      </w:pPr>
      <w:r w:rsidRPr="00454474">
        <w:t xml:space="preserve">Earned </w:t>
      </w:r>
    </w:p>
    <w:p w14:paraId="1EAD0DF4" w14:textId="77777777" w:rsidR="00262A60" w:rsidRPr="00454474" w:rsidRDefault="00262A60" w:rsidP="00B77189">
      <w:pPr>
        <w:spacing w:after="0" w:line="240" w:lineRule="auto"/>
      </w:pPr>
      <w:r w:rsidRPr="00454474">
        <w:t>In-Kind</w:t>
      </w:r>
    </w:p>
    <w:p w14:paraId="4356A48E" w14:textId="14A6A695" w:rsidR="00E85274" w:rsidRPr="00B77189" w:rsidRDefault="00262A60" w:rsidP="00B77189">
      <w:pPr>
        <w:spacing w:after="240" w:line="240" w:lineRule="auto"/>
      </w:pPr>
      <w:r w:rsidRPr="00454474">
        <w:t>Other</w:t>
      </w:r>
    </w:p>
    <w:p w14:paraId="2B20D6AB" w14:textId="69FF18EC" w:rsidR="00DA4E86" w:rsidRPr="00B77189" w:rsidRDefault="00DA4E86" w:rsidP="00B77189">
      <w:pPr>
        <w:spacing w:after="240" w:line="240" w:lineRule="auto"/>
        <w:rPr>
          <w:color w:val="C00000"/>
        </w:rPr>
      </w:pPr>
      <w:r w:rsidRPr="00454474">
        <w:rPr>
          <w:b/>
          <w:bCs/>
          <w:color w:val="C00000"/>
        </w:rPr>
        <w:t>TIP:</w:t>
      </w:r>
      <w:r w:rsidRPr="00454474">
        <w:rPr>
          <w:color w:val="C00000"/>
        </w:rPr>
        <w:t xml:space="preserve"> The </w:t>
      </w:r>
      <w:r w:rsidR="0080673E" w:rsidRPr="00454474">
        <w:rPr>
          <w:color w:val="C00000"/>
        </w:rPr>
        <w:t xml:space="preserve">income total </w:t>
      </w:r>
      <w:r w:rsidRPr="00454474">
        <w:rPr>
          <w:color w:val="C00000"/>
        </w:rPr>
        <w:t>will</w:t>
      </w:r>
      <w:r w:rsidR="003E0C87" w:rsidRPr="00454474">
        <w:rPr>
          <w:color w:val="C00000"/>
        </w:rPr>
        <w:t xml:space="preserve"> calculate</w:t>
      </w:r>
      <w:r w:rsidRPr="00454474">
        <w:rPr>
          <w:color w:val="C00000"/>
        </w:rPr>
        <w:t xml:space="preserve"> automatically based on what you put in the fields above.</w:t>
      </w:r>
    </w:p>
    <w:p w14:paraId="1717DD80" w14:textId="64F7C90D" w:rsidR="00135DE2" w:rsidRPr="00B77189" w:rsidRDefault="00135DE2" w:rsidP="00B77189">
      <w:pPr>
        <w:spacing w:after="240" w:line="240" w:lineRule="auto"/>
        <w:rPr>
          <w:b/>
          <w:bCs/>
        </w:rPr>
      </w:pPr>
      <w:r w:rsidRPr="00454474">
        <w:rPr>
          <w:b/>
          <w:bCs/>
        </w:rPr>
        <w:t>Expenses *</w:t>
      </w:r>
    </w:p>
    <w:p w14:paraId="5608545D" w14:textId="7C756F13" w:rsidR="00C84D80" w:rsidRPr="00B77189" w:rsidRDefault="00C84D80" w:rsidP="00B77189">
      <w:pPr>
        <w:spacing w:after="240" w:line="240" w:lineRule="auto"/>
        <w:rPr>
          <w:b/>
          <w:bCs/>
        </w:rPr>
      </w:pPr>
      <w:r w:rsidRPr="00454474">
        <w:t>Tell us about your group's expenses for the next three years (202</w:t>
      </w:r>
      <w:r w:rsidR="00454474" w:rsidRPr="00454474">
        <w:t>7</w:t>
      </w:r>
      <w:r w:rsidRPr="00454474">
        <w:t>-202</w:t>
      </w:r>
      <w:r w:rsidR="00454474" w:rsidRPr="00454474">
        <w:t>9</w:t>
      </w:r>
      <w:r w:rsidRPr="00454474">
        <w:t>). What costs will your group incur to successfully start your work and achieve your preliminary goals? Your best estimate is fine, and 4Culture will not hold you to these numbers if things change.</w:t>
      </w:r>
    </w:p>
    <w:p w14:paraId="4C939E1D" w14:textId="4D790899" w:rsidR="00DA4E86" w:rsidRPr="00B77189" w:rsidRDefault="00C84D80" w:rsidP="00B77189">
      <w:pPr>
        <w:spacing w:after="240" w:line="240" w:lineRule="auto"/>
        <w:rPr>
          <w:b/>
          <w:bCs/>
        </w:rPr>
      </w:pPr>
      <w:r w:rsidRPr="00454474">
        <w:t>Please provide answers in United States Dollars ($). Ensure your total income is greater than or equal your total expenses (in other words, the budget must demonstrate your group's plans are financially feasible).</w:t>
      </w:r>
    </w:p>
    <w:p w14:paraId="1DC28197" w14:textId="77777777" w:rsidR="00262A60" w:rsidRPr="00454474" w:rsidRDefault="00262A60" w:rsidP="00B77189">
      <w:pPr>
        <w:spacing w:after="0" w:line="240" w:lineRule="auto"/>
      </w:pPr>
      <w:r w:rsidRPr="00454474">
        <w:t>People</w:t>
      </w:r>
    </w:p>
    <w:p w14:paraId="7E13C166" w14:textId="127AE65A" w:rsidR="00454474" w:rsidRPr="00454474" w:rsidRDefault="00454474" w:rsidP="00B77189">
      <w:pPr>
        <w:spacing w:after="0" w:line="240" w:lineRule="auto"/>
      </w:pPr>
      <w:r w:rsidRPr="00454474">
        <w:t>Space</w:t>
      </w:r>
    </w:p>
    <w:p w14:paraId="49F24EEE" w14:textId="77777777" w:rsidR="00262A60" w:rsidRPr="00454474" w:rsidRDefault="00262A60" w:rsidP="00B77189">
      <w:pPr>
        <w:spacing w:after="0" w:line="240" w:lineRule="auto"/>
      </w:pPr>
      <w:r w:rsidRPr="00454474">
        <w:t>Services</w:t>
      </w:r>
    </w:p>
    <w:p w14:paraId="6FCAD6DA" w14:textId="77777777" w:rsidR="00262A60" w:rsidRPr="00454474" w:rsidRDefault="00262A60" w:rsidP="00B77189">
      <w:pPr>
        <w:spacing w:after="0" w:line="240" w:lineRule="auto"/>
      </w:pPr>
      <w:r w:rsidRPr="00454474">
        <w:t>Supplies</w:t>
      </w:r>
    </w:p>
    <w:p w14:paraId="53A15398" w14:textId="77777777" w:rsidR="00262A60" w:rsidRPr="00454474" w:rsidRDefault="00262A60" w:rsidP="00B77189">
      <w:pPr>
        <w:spacing w:after="0" w:line="240" w:lineRule="auto"/>
      </w:pPr>
      <w:r w:rsidRPr="00454474">
        <w:t xml:space="preserve">Promotion </w:t>
      </w:r>
    </w:p>
    <w:p w14:paraId="6F10C55C" w14:textId="77777777" w:rsidR="00262A60" w:rsidRPr="00454474" w:rsidRDefault="00262A60" w:rsidP="00B77189">
      <w:pPr>
        <w:spacing w:after="0" w:line="240" w:lineRule="auto"/>
      </w:pPr>
      <w:r w:rsidRPr="00454474">
        <w:t>Fundraising</w:t>
      </w:r>
    </w:p>
    <w:p w14:paraId="71703DC6" w14:textId="77777777" w:rsidR="00262A60" w:rsidRPr="00454474" w:rsidRDefault="00262A60" w:rsidP="00B77189">
      <w:pPr>
        <w:spacing w:after="0" w:line="240" w:lineRule="auto"/>
      </w:pPr>
      <w:r w:rsidRPr="00454474">
        <w:t>Transportation/Shipping</w:t>
      </w:r>
    </w:p>
    <w:p w14:paraId="79FECFBC" w14:textId="77777777" w:rsidR="00262A60" w:rsidRPr="00454474" w:rsidRDefault="00262A60" w:rsidP="00B77189">
      <w:pPr>
        <w:spacing w:after="0" w:line="240" w:lineRule="auto"/>
      </w:pPr>
      <w:r w:rsidRPr="00454474">
        <w:t xml:space="preserve">Planning </w:t>
      </w:r>
    </w:p>
    <w:p w14:paraId="3F745469" w14:textId="77777777" w:rsidR="00262A60" w:rsidRPr="00454474" w:rsidRDefault="00262A60" w:rsidP="00B77189">
      <w:pPr>
        <w:spacing w:after="0" w:line="240" w:lineRule="auto"/>
      </w:pPr>
      <w:r w:rsidRPr="00454474">
        <w:t>Equipment/Fixtures</w:t>
      </w:r>
    </w:p>
    <w:p w14:paraId="6CD71662" w14:textId="77777777" w:rsidR="00262A60" w:rsidRPr="00454474" w:rsidRDefault="00262A60" w:rsidP="00B77189">
      <w:pPr>
        <w:spacing w:after="0" w:line="240" w:lineRule="auto"/>
      </w:pPr>
      <w:r w:rsidRPr="00454474">
        <w:t>Documentation/Assessment</w:t>
      </w:r>
    </w:p>
    <w:p w14:paraId="1282B06E" w14:textId="77777777" w:rsidR="00262A60" w:rsidRPr="00454474" w:rsidRDefault="00262A60" w:rsidP="00B77189">
      <w:pPr>
        <w:spacing w:after="0" w:line="240" w:lineRule="auto"/>
      </w:pPr>
      <w:r w:rsidRPr="00454474">
        <w:t>In-Kind</w:t>
      </w:r>
    </w:p>
    <w:p w14:paraId="12B193CF" w14:textId="712429EB" w:rsidR="00262A60" w:rsidRPr="00454474" w:rsidRDefault="00262A60" w:rsidP="00B77189">
      <w:pPr>
        <w:spacing w:after="240" w:line="240" w:lineRule="auto"/>
      </w:pPr>
      <w:r w:rsidRPr="00454474">
        <w:t>Other</w:t>
      </w:r>
    </w:p>
    <w:p w14:paraId="1FDA593B" w14:textId="25C56A3E" w:rsidR="00DA4E86" w:rsidRPr="00B77189" w:rsidRDefault="43E79F47" w:rsidP="00B77189">
      <w:pPr>
        <w:spacing w:after="240" w:line="240" w:lineRule="auto"/>
        <w:rPr>
          <w:color w:val="C00000"/>
        </w:rPr>
      </w:pPr>
      <w:r w:rsidRPr="00454474">
        <w:rPr>
          <w:b/>
          <w:bCs/>
          <w:color w:val="C00000"/>
        </w:rPr>
        <w:t>TIP:</w:t>
      </w:r>
      <w:r w:rsidRPr="00454474">
        <w:rPr>
          <w:color w:val="C00000"/>
        </w:rPr>
        <w:t xml:space="preserve"> The </w:t>
      </w:r>
      <w:r w:rsidR="0080673E" w:rsidRPr="00454474">
        <w:rPr>
          <w:color w:val="C00000"/>
        </w:rPr>
        <w:t xml:space="preserve">expense total </w:t>
      </w:r>
      <w:r w:rsidRPr="00454474">
        <w:rPr>
          <w:color w:val="C00000"/>
        </w:rPr>
        <w:t xml:space="preserve">will </w:t>
      </w:r>
      <w:r w:rsidR="003E0C87" w:rsidRPr="00454474">
        <w:rPr>
          <w:color w:val="C00000"/>
        </w:rPr>
        <w:t xml:space="preserve">calculate </w:t>
      </w:r>
      <w:r w:rsidRPr="00454474">
        <w:rPr>
          <w:color w:val="C00000"/>
        </w:rPr>
        <w:t>automatically based on what you put in the fields above.</w:t>
      </w:r>
    </w:p>
    <w:p w14:paraId="70AE2CB6" w14:textId="5ECF3B53" w:rsidR="00A400CF" w:rsidRPr="00454474" w:rsidRDefault="00DA4E86" w:rsidP="00B77189">
      <w:pPr>
        <w:spacing w:after="240" w:line="240" w:lineRule="auto"/>
        <w:rPr>
          <w:b/>
          <w:bCs/>
        </w:rPr>
      </w:pPr>
      <w:r w:rsidRPr="00454474">
        <w:rPr>
          <w:b/>
          <w:bCs/>
        </w:rPr>
        <w:t>Budget Notes</w:t>
      </w:r>
    </w:p>
    <w:p w14:paraId="6FFAB043" w14:textId="5B72C573" w:rsidR="00135DE2" w:rsidRPr="00B77189" w:rsidRDefault="00135DE2" w:rsidP="00B77189">
      <w:pPr>
        <w:spacing w:after="240" w:line="240" w:lineRule="auto"/>
      </w:pPr>
      <w:r w:rsidRPr="00454474">
        <w:t>Provide details of any items that require further information for the review panel to understand project finances, e.g., if any of the income or expenses listed above have already been confirmed, what is included in “other” expenses and income; sources of grants; rationale for totals, etc.</w:t>
      </w:r>
      <w:r w:rsidR="00262A60" w:rsidRPr="00454474">
        <w:t xml:space="preserve"> (Suggested word count: 250 words)</w:t>
      </w:r>
    </w:p>
    <w:p w14:paraId="475E63DA" w14:textId="77777777" w:rsidR="00B77189" w:rsidRDefault="00DA4E86" w:rsidP="00A02D97">
      <w:pPr>
        <w:spacing w:after="1200" w:line="240" w:lineRule="auto"/>
        <w:rPr>
          <w:b/>
          <w:bCs/>
          <w:color w:val="C00000"/>
        </w:rPr>
      </w:pPr>
      <w:r w:rsidRPr="00454474">
        <w:rPr>
          <w:b/>
          <w:bCs/>
          <w:color w:val="C00000"/>
        </w:rPr>
        <w:t xml:space="preserve">TIP: </w:t>
      </w:r>
      <w:r w:rsidRPr="00454474">
        <w:rPr>
          <w:color w:val="C00000"/>
        </w:rPr>
        <w:t xml:space="preserve">This response is optional but highly recommended for </w:t>
      </w:r>
      <w:r w:rsidR="00375D6F" w:rsidRPr="00454474">
        <w:rPr>
          <w:color w:val="C00000"/>
        </w:rPr>
        <w:t xml:space="preserve">review </w:t>
      </w:r>
      <w:r w:rsidRPr="00454474">
        <w:rPr>
          <w:color w:val="C00000"/>
        </w:rPr>
        <w:t xml:space="preserve">panelists to better understand your plans. </w:t>
      </w:r>
    </w:p>
    <w:p w14:paraId="2CE076F3" w14:textId="5E6442AA" w:rsidR="00DA4E86" w:rsidRPr="00454474" w:rsidRDefault="00DA4E86" w:rsidP="00B77189">
      <w:pPr>
        <w:spacing w:after="240" w:line="240" w:lineRule="auto"/>
        <w:rPr>
          <w:b/>
          <w:bCs/>
        </w:rPr>
      </w:pPr>
      <w:r w:rsidRPr="00454474">
        <w:rPr>
          <w:b/>
          <w:bCs/>
        </w:rPr>
        <w:t>Advancing Equity *</w:t>
      </w:r>
    </w:p>
    <w:p w14:paraId="6253D2CA" w14:textId="78DEEFD6" w:rsidR="00577CE4" w:rsidRPr="00454474" w:rsidRDefault="00577CE4" w:rsidP="00B77189">
      <w:pPr>
        <w:spacing w:after="240" w:line="240" w:lineRule="auto"/>
      </w:pPr>
      <w:r w:rsidRPr="00454474">
        <w:t>Does your project specifically benefit communities of color and/or historically marginalized communities in King County? If so, how and why? Does the project collaborate with members of these communities, and if so, how?</w:t>
      </w:r>
    </w:p>
    <w:p w14:paraId="3E5F03FD" w14:textId="415FB1FE" w:rsidR="00577CE4" w:rsidRPr="00B77189" w:rsidRDefault="00577CE4" w:rsidP="00B77189">
      <w:pPr>
        <w:spacing w:after="240" w:line="240" w:lineRule="auto"/>
      </w:pPr>
      <w:r w:rsidRPr="00454474">
        <w:t xml:space="preserve">This is not required for funding, but it will be a criterion that peer review panelists will consider when evaluating your application. </w:t>
      </w:r>
      <w:r w:rsidR="00262A60" w:rsidRPr="00454474">
        <w:t xml:space="preserve"> (Suggested word count: 250 words)</w:t>
      </w:r>
    </w:p>
    <w:p w14:paraId="475E821C" w14:textId="4AD6F126" w:rsidR="00DA4E86" w:rsidRPr="00B77189" w:rsidRDefault="00DA4E86" w:rsidP="00A02D97">
      <w:pPr>
        <w:spacing w:after="1200" w:line="240" w:lineRule="auto"/>
        <w:rPr>
          <w:b/>
          <w:bCs/>
          <w:color w:val="C00000"/>
        </w:rPr>
      </w:pPr>
      <w:r w:rsidRPr="00454474">
        <w:rPr>
          <w:b/>
          <w:bCs/>
          <w:color w:val="C00000"/>
        </w:rPr>
        <w:t xml:space="preserve">TIP: </w:t>
      </w:r>
      <w:r w:rsidRPr="00454474">
        <w:rPr>
          <w:color w:val="C00000"/>
        </w:rPr>
        <w:t xml:space="preserve">If your project has a direct, meaningful connection with and aims to serve historically marginalized people and communities, then use this space to talk about that. How will your project ensure that the impact of this connection is meaningful and ongoing? Be specific about the </w:t>
      </w:r>
      <w:r w:rsidRPr="00E54421">
        <w:rPr>
          <w:color w:val="C00000"/>
        </w:rPr>
        <w:t xml:space="preserve">communities you are discussing. </w:t>
      </w:r>
      <w:r w:rsidR="00565EFC" w:rsidRPr="00E54421">
        <w:rPr>
          <w:color w:val="C00000"/>
        </w:rPr>
        <w:t xml:space="preserve">Describe your current equity efforts, planned equity efforts, and </w:t>
      </w:r>
      <w:r w:rsidR="00E54421" w:rsidRPr="00E54421">
        <w:rPr>
          <w:color w:val="C00000"/>
        </w:rPr>
        <w:t xml:space="preserve">your equity goals. </w:t>
      </w:r>
      <w:r w:rsidRPr="00E54421">
        <w:rPr>
          <w:color w:val="C00000"/>
        </w:rPr>
        <w:t>This section will be used to award points for the Advancing Equity criterion.</w:t>
      </w:r>
    </w:p>
    <w:p w14:paraId="45C8BC21" w14:textId="29A35DDF" w:rsidR="00DA4E86" w:rsidRPr="00B77189" w:rsidRDefault="004337D6" w:rsidP="00B77189">
      <w:pPr>
        <w:spacing w:after="240" w:line="240" w:lineRule="auto"/>
        <w:rPr>
          <w:rFonts w:asciiTheme="minorHAnsi" w:eastAsiaTheme="majorEastAsia" w:hAnsiTheme="minorHAnsi" w:cstheme="majorBidi"/>
          <w:b/>
          <w:bCs/>
          <w:color w:val="005E63"/>
          <w:sz w:val="28"/>
          <w:szCs w:val="28"/>
        </w:rPr>
      </w:pPr>
      <w:r>
        <w:rPr>
          <w:rFonts w:asciiTheme="minorHAnsi" w:eastAsiaTheme="majorEastAsia" w:hAnsiTheme="minorHAnsi" w:cstheme="majorBidi"/>
          <w:b/>
          <w:bCs/>
          <w:color w:val="005E63"/>
          <w:sz w:val="28"/>
          <w:szCs w:val="28"/>
        </w:rPr>
        <w:t>Required Support Materials</w:t>
      </w:r>
    </w:p>
    <w:p w14:paraId="5701A81E" w14:textId="7CE1E62F" w:rsidR="00DA4E86" w:rsidRPr="00E54421" w:rsidRDefault="00DA4E86" w:rsidP="00B77189">
      <w:pPr>
        <w:spacing w:after="240" w:line="240" w:lineRule="auto"/>
      </w:pPr>
      <w:r w:rsidRPr="00E54421">
        <w:t>Your application will not be complete without the following:</w:t>
      </w:r>
    </w:p>
    <w:p w14:paraId="3797BE62" w14:textId="327F85F6" w:rsidR="00DC2AE9" w:rsidRPr="00E54421" w:rsidRDefault="004337D6" w:rsidP="00B77189">
      <w:pPr>
        <w:spacing w:after="240" w:line="240" w:lineRule="auto"/>
        <w:rPr>
          <w:b/>
          <w:bCs/>
        </w:rPr>
      </w:pPr>
      <w:r>
        <w:rPr>
          <w:b/>
          <w:bCs/>
        </w:rPr>
        <w:t>Demographic Information</w:t>
      </w:r>
      <w:r w:rsidR="00DC2AE9" w:rsidRPr="00E54421">
        <w:rPr>
          <w:b/>
          <w:bCs/>
        </w:rPr>
        <w:t xml:space="preserve"> *</w:t>
      </w:r>
    </w:p>
    <w:p w14:paraId="76E2161F" w14:textId="4D496FC8" w:rsidR="00DC2AE9" w:rsidRPr="00E54421" w:rsidRDefault="00DC2AE9" w:rsidP="00B77189">
      <w:pPr>
        <w:spacing w:after="240" w:line="240" w:lineRule="auto"/>
      </w:pPr>
      <w:r w:rsidRPr="00E54421">
        <w:t xml:space="preserve">Applicants must provide demographic information for their organization. This information will not be part of your application and will not be seen by the </w:t>
      </w:r>
      <w:r w:rsidR="00375D6F" w:rsidRPr="00E54421">
        <w:t>peer review</w:t>
      </w:r>
      <w:r w:rsidRPr="00E54421">
        <w:t xml:space="preserve"> panel. We gather demographic information to better evaluate the success of our efforts to reach all communities in King County. Make sure you have provided demographic information for the current year before submitting your application.</w:t>
      </w:r>
    </w:p>
    <w:p w14:paraId="3842FAF2" w14:textId="12BE2E4B" w:rsidR="00DC2AE9" w:rsidRPr="00B77189" w:rsidRDefault="00DC2AE9" w:rsidP="00B77189">
      <w:pPr>
        <w:spacing w:after="240" w:line="240" w:lineRule="auto"/>
        <w:rPr>
          <w:b/>
          <w:bCs/>
          <w:color w:val="6C6B17"/>
        </w:rPr>
      </w:pPr>
      <w:r w:rsidRPr="00E54421">
        <w:t xml:space="preserve">Submit your demographic information </w:t>
      </w:r>
      <w:hyperlink r:id="rId32" w:history="1">
        <w:r w:rsidR="00A12403" w:rsidRPr="00A12403">
          <w:rPr>
            <w:rStyle w:val="Hyperlink"/>
            <w:b/>
            <w:bCs/>
            <w:color w:val="6C6B17"/>
          </w:rPr>
          <w:t>in your Account Profile</w:t>
        </w:r>
      </w:hyperlink>
      <w:r w:rsidR="00721B73">
        <w:rPr>
          <w:b/>
          <w:bCs/>
          <w:color w:val="6C6B17"/>
        </w:rPr>
        <w:t xml:space="preserve"> </w:t>
      </w:r>
      <w:r w:rsidR="00721B73" w:rsidRPr="00721B73">
        <w:t>(http://apply.4culture.org/your-profiles)</w:t>
      </w:r>
      <w:r w:rsidR="00A12403">
        <w:t xml:space="preserve">. Instructions are available </w:t>
      </w:r>
      <w:r w:rsidR="00721B73">
        <w:t>in the Launch grant guidelines.</w:t>
      </w:r>
    </w:p>
    <w:p w14:paraId="6CCDA165" w14:textId="0737306F" w:rsidR="00DC2AE9" w:rsidRPr="00E54421" w:rsidRDefault="004337D6" w:rsidP="00B77189">
      <w:pPr>
        <w:spacing w:after="240" w:line="240" w:lineRule="auto"/>
        <w:rPr>
          <w:b/>
          <w:bCs/>
        </w:rPr>
      </w:pPr>
      <w:r>
        <w:rPr>
          <w:b/>
          <w:bCs/>
        </w:rPr>
        <w:t>Financial Information</w:t>
      </w:r>
      <w:r w:rsidR="00DC2AE9" w:rsidRPr="00E54421">
        <w:rPr>
          <w:b/>
          <w:bCs/>
        </w:rPr>
        <w:t xml:space="preserve"> *</w:t>
      </w:r>
    </w:p>
    <w:p w14:paraId="7934DA71" w14:textId="0EEB2D57" w:rsidR="00DC2AE9" w:rsidRPr="00E54421" w:rsidRDefault="00DC2AE9" w:rsidP="00B77189">
      <w:pPr>
        <w:spacing w:after="240" w:line="240" w:lineRule="auto"/>
      </w:pPr>
      <w:r w:rsidRPr="00E54421">
        <w:t xml:space="preserve">Applicants who </w:t>
      </w:r>
      <w:r w:rsidR="0055563D" w:rsidRPr="00E54421">
        <w:t xml:space="preserve">were operating </w:t>
      </w:r>
      <w:r w:rsidR="00501506" w:rsidRPr="00E54421">
        <w:t>prior to 202</w:t>
      </w:r>
      <w:r w:rsidR="00A637E6" w:rsidRPr="00E54421">
        <w:t>6</w:t>
      </w:r>
      <w:r w:rsidRPr="00E54421">
        <w:t xml:space="preserve"> must provide previous year financial information for their organization. </w:t>
      </w:r>
    </w:p>
    <w:p w14:paraId="040F7830" w14:textId="0AC3E24A" w:rsidR="00DA4E86" w:rsidRPr="00E54421" w:rsidRDefault="00DC2AE9" w:rsidP="00B77189">
      <w:pPr>
        <w:spacing w:after="240" w:line="240" w:lineRule="auto"/>
      </w:pPr>
      <w:r w:rsidRPr="00E54421">
        <w:t xml:space="preserve">Submit your financial information </w:t>
      </w:r>
      <w:hyperlink r:id="rId33" w:history="1">
        <w:r w:rsidR="00721B73" w:rsidRPr="00A12403">
          <w:rPr>
            <w:rStyle w:val="Hyperlink"/>
            <w:b/>
            <w:bCs/>
            <w:color w:val="6C6B17"/>
          </w:rPr>
          <w:t>in your Account Profile</w:t>
        </w:r>
      </w:hyperlink>
      <w:r w:rsidR="00721B73">
        <w:rPr>
          <w:b/>
          <w:bCs/>
          <w:color w:val="6C6B17"/>
        </w:rPr>
        <w:t xml:space="preserve"> </w:t>
      </w:r>
      <w:r w:rsidR="00721B73" w:rsidRPr="00721B73">
        <w:t>(http://apply.4culture.org/your-profiles)</w:t>
      </w:r>
      <w:r w:rsidR="00721B73">
        <w:t>. Instructions are available in the Launch grant guidelines.</w:t>
      </w:r>
    </w:p>
    <w:p w14:paraId="0A9CDC0F" w14:textId="74C75EEC" w:rsidR="00DA4E86" w:rsidRPr="00B77189" w:rsidRDefault="004337D6" w:rsidP="00B77189">
      <w:pPr>
        <w:spacing w:after="240" w:line="240" w:lineRule="auto"/>
        <w:rPr>
          <w:rFonts w:asciiTheme="minorHAnsi" w:eastAsiaTheme="majorEastAsia" w:hAnsiTheme="minorHAnsi" w:cstheme="majorBidi"/>
          <w:b/>
          <w:bCs/>
          <w:color w:val="005E63"/>
          <w:sz w:val="28"/>
          <w:szCs w:val="28"/>
        </w:rPr>
      </w:pPr>
      <w:r>
        <w:rPr>
          <w:rFonts w:asciiTheme="minorHAnsi" w:eastAsiaTheme="majorEastAsia" w:hAnsiTheme="minorHAnsi" w:cstheme="majorBidi"/>
          <w:b/>
          <w:bCs/>
          <w:color w:val="005E63"/>
          <w:sz w:val="28"/>
          <w:szCs w:val="28"/>
        </w:rPr>
        <w:t>Optional Support Materials</w:t>
      </w:r>
    </w:p>
    <w:p w14:paraId="721B995E" w14:textId="451D9397" w:rsidR="00DA4E86" w:rsidRPr="00E54421" w:rsidRDefault="00DA4E86" w:rsidP="00B77189">
      <w:pPr>
        <w:spacing w:after="240" w:line="240" w:lineRule="auto"/>
      </w:pPr>
      <w:r w:rsidRPr="00E54421">
        <w:t>You do not need to include this information, but you can if you would like to.</w:t>
      </w:r>
    </w:p>
    <w:p w14:paraId="1477143E" w14:textId="787F2BA1" w:rsidR="00DA4E86" w:rsidRPr="00E54421" w:rsidRDefault="004337D6" w:rsidP="00B77189">
      <w:pPr>
        <w:spacing w:after="240" w:line="240" w:lineRule="auto"/>
        <w:rPr>
          <w:b/>
          <w:bCs/>
        </w:rPr>
      </w:pPr>
      <w:r>
        <w:rPr>
          <w:b/>
          <w:bCs/>
        </w:rPr>
        <w:t>Optional Attachment</w:t>
      </w:r>
    </w:p>
    <w:p w14:paraId="1F48516C" w14:textId="4C13F6F6" w:rsidR="00DA4E86" w:rsidRPr="00E54421" w:rsidRDefault="00DA4E86" w:rsidP="00B77189">
      <w:pPr>
        <w:spacing w:after="240" w:line="240" w:lineRule="auto"/>
      </w:pPr>
      <w:r w:rsidRPr="00E54421">
        <w:t xml:space="preserve">Applicants may upload one document of no more than five pages that helps to tell the story of your group and its history and/or goals for the </w:t>
      </w:r>
      <w:r w:rsidR="00375D6F" w:rsidRPr="00E54421">
        <w:t xml:space="preserve">review </w:t>
      </w:r>
      <w:r w:rsidRPr="00E54421">
        <w:t>panel. This is not required.</w:t>
      </w:r>
    </w:p>
    <w:p w14:paraId="21D21EC4" w14:textId="7DFF0304" w:rsidR="00DA4E86" w:rsidRPr="00B77189" w:rsidRDefault="00DA4E86" w:rsidP="00B77189">
      <w:pPr>
        <w:spacing w:after="240" w:line="240" w:lineRule="auto"/>
        <w:rPr>
          <w:b/>
          <w:bCs/>
          <w:color w:val="C00000"/>
        </w:rPr>
      </w:pPr>
      <w:r w:rsidRPr="00E54421">
        <w:rPr>
          <w:b/>
          <w:bCs/>
          <w:color w:val="C00000"/>
        </w:rPr>
        <w:t xml:space="preserve">TIP: </w:t>
      </w:r>
      <w:r w:rsidRPr="00E54421">
        <w:rPr>
          <w:color w:val="C00000"/>
        </w:rPr>
        <w:t>The</w:t>
      </w:r>
      <w:r w:rsidR="00375D6F" w:rsidRPr="00E54421">
        <w:rPr>
          <w:color w:val="C00000"/>
        </w:rPr>
        <w:t xml:space="preserve"> peer review</w:t>
      </w:r>
      <w:r w:rsidRPr="00E54421">
        <w:rPr>
          <w:color w:val="C00000"/>
        </w:rPr>
        <w:t xml:space="preserve"> panel will review ONE optional additional supporting document. Additional attachments beyond </w:t>
      </w:r>
      <w:r w:rsidR="00501506" w:rsidRPr="00E54421">
        <w:rPr>
          <w:color w:val="C00000"/>
        </w:rPr>
        <w:t>that</w:t>
      </w:r>
      <w:r w:rsidRPr="00E54421">
        <w:rPr>
          <w:color w:val="C00000"/>
        </w:rPr>
        <w:t xml:space="preserve"> may be removed from your application.</w:t>
      </w:r>
    </w:p>
    <w:p w14:paraId="14F2F89B" w14:textId="77777777" w:rsidR="00DA4E86" w:rsidRPr="00E54421" w:rsidRDefault="00DA4E86" w:rsidP="00B77189">
      <w:pPr>
        <w:spacing w:after="240" w:line="240" w:lineRule="auto"/>
      </w:pPr>
      <w:r w:rsidRPr="00E54421">
        <w:t xml:space="preserve">Examples of things that could be uploaded as an optional attachment: </w:t>
      </w:r>
    </w:p>
    <w:p w14:paraId="48381D03" w14:textId="77777777" w:rsidR="00DA4E86" w:rsidRPr="00E54421" w:rsidRDefault="00DA4E86" w:rsidP="00C7560E">
      <w:pPr>
        <w:pStyle w:val="ListParagraph"/>
        <w:numPr>
          <w:ilvl w:val="0"/>
          <w:numId w:val="11"/>
        </w:numPr>
        <w:spacing w:after="0" w:line="240" w:lineRule="auto"/>
        <w:contextualSpacing w:val="0"/>
      </w:pPr>
      <w:r w:rsidRPr="00E54421">
        <w:t>Flyers and marketing materials for upcoming programming</w:t>
      </w:r>
    </w:p>
    <w:p w14:paraId="2BBDD99A" w14:textId="77777777" w:rsidR="00DA4E86" w:rsidRPr="00E54421" w:rsidRDefault="00DA4E86" w:rsidP="00C7560E">
      <w:pPr>
        <w:pStyle w:val="ListParagraph"/>
        <w:numPr>
          <w:ilvl w:val="0"/>
          <w:numId w:val="11"/>
        </w:numPr>
        <w:spacing w:after="0" w:line="240" w:lineRule="auto"/>
        <w:contextualSpacing w:val="0"/>
      </w:pPr>
      <w:r w:rsidRPr="00E54421">
        <w:t xml:space="preserve">A program, playbill, event schedule, or run of show from a past or planned event </w:t>
      </w:r>
    </w:p>
    <w:p w14:paraId="2D51B6CC" w14:textId="77777777" w:rsidR="00DA4E86" w:rsidRPr="00E54421" w:rsidRDefault="00DA4E86" w:rsidP="00C7560E">
      <w:pPr>
        <w:pStyle w:val="ListParagraph"/>
        <w:numPr>
          <w:ilvl w:val="0"/>
          <w:numId w:val="11"/>
        </w:numPr>
        <w:spacing w:after="0" w:line="240" w:lineRule="auto"/>
        <w:contextualSpacing w:val="0"/>
      </w:pPr>
      <w:r w:rsidRPr="00E54421">
        <w:t>Photos of a past event or program, planning session, or a planned venue</w:t>
      </w:r>
    </w:p>
    <w:p w14:paraId="32DE7F62" w14:textId="77777777" w:rsidR="00DA4E86" w:rsidRPr="00E54421" w:rsidRDefault="00DA4E86" w:rsidP="00C7560E">
      <w:pPr>
        <w:pStyle w:val="ListParagraph"/>
        <w:numPr>
          <w:ilvl w:val="0"/>
          <w:numId w:val="11"/>
        </w:numPr>
        <w:spacing w:after="0" w:line="240" w:lineRule="auto"/>
        <w:contextualSpacing w:val="0"/>
      </w:pPr>
      <w:r w:rsidRPr="00E54421">
        <w:t>A selection from your organization’s bylaws, strategic plan, or governing documents</w:t>
      </w:r>
    </w:p>
    <w:p w14:paraId="1CC9B330" w14:textId="77777777" w:rsidR="00DA4E86" w:rsidRPr="00E54421" w:rsidRDefault="00DA4E86" w:rsidP="00C7560E">
      <w:pPr>
        <w:pStyle w:val="ListParagraph"/>
        <w:numPr>
          <w:ilvl w:val="0"/>
          <w:numId w:val="11"/>
        </w:numPr>
        <w:spacing w:after="0" w:line="240" w:lineRule="auto"/>
        <w:contextualSpacing w:val="0"/>
      </w:pPr>
      <w:r w:rsidRPr="00E54421">
        <w:t>Letters of support from other organizations or community figures</w:t>
      </w:r>
    </w:p>
    <w:p w14:paraId="768C98C1" w14:textId="0D66A187" w:rsidR="00DA4E86" w:rsidRPr="00E54421" w:rsidRDefault="00DA4E86" w:rsidP="00B77189">
      <w:pPr>
        <w:pStyle w:val="ListParagraph"/>
        <w:numPr>
          <w:ilvl w:val="0"/>
          <w:numId w:val="11"/>
        </w:numPr>
        <w:spacing w:after="240" w:line="240" w:lineRule="auto"/>
        <w:contextualSpacing w:val="0"/>
      </w:pPr>
      <w:r w:rsidRPr="00E54421">
        <w:t>Anything else you think helps support your candidacy for a Launch grant</w:t>
      </w:r>
    </w:p>
    <w:p w14:paraId="788750B2" w14:textId="5C1E09E7" w:rsidR="00DA4E86" w:rsidRPr="00E54421" w:rsidRDefault="00DA4E86" w:rsidP="00B77189">
      <w:pPr>
        <w:spacing w:after="240" w:line="240" w:lineRule="auto"/>
      </w:pPr>
      <w:r w:rsidRPr="00E54421">
        <w:t>P</w:t>
      </w:r>
      <w:r w:rsidR="00375D6F" w:rsidRPr="00E54421">
        <w:t>eer review p</w:t>
      </w:r>
      <w:r w:rsidRPr="00E54421">
        <w:t>anelists are encouraged to but not required to review an applicant’s optional attachment, so please make sure the most important information is included in this application form and not in the attachment. You are encouraged to reference the attachment in the application form.</w:t>
      </w:r>
    </w:p>
    <w:p w14:paraId="15FCF07F" w14:textId="757ED135" w:rsidR="00DA4E86" w:rsidRPr="00E54421" w:rsidRDefault="00DA4E86" w:rsidP="00B77189">
      <w:pPr>
        <w:spacing w:after="240" w:line="240" w:lineRule="auto"/>
      </w:pPr>
      <w:r w:rsidRPr="00E54421">
        <w:rPr>
          <w:b/>
          <w:bCs/>
        </w:rPr>
        <w:t>Attachments must be less than 2MB</w:t>
      </w:r>
      <w:r w:rsidRPr="00E54421">
        <w:t xml:space="preserve">. Valid document file types are Word (.doc, .docx), Excel (.xls, .xlsx), </w:t>
      </w:r>
      <w:r w:rsidR="00B30D75" w:rsidRPr="00E54421">
        <w:t xml:space="preserve">PDF (.pdf), and </w:t>
      </w:r>
      <w:r w:rsidR="00A400CF" w:rsidRPr="00E54421">
        <w:t>i</w:t>
      </w:r>
      <w:r w:rsidR="006167F5" w:rsidRPr="00E54421">
        <w:t>mage</w:t>
      </w:r>
      <w:r w:rsidRPr="00E54421">
        <w:t xml:space="preserve"> </w:t>
      </w:r>
      <w:r w:rsidR="006167F5" w:rsidRPr="00E54421">
        <w:t>(</w:t>
      </w:r>
      <w:r w:rsidRPr="00E54421">
        <w:t>.jpg</w:t>
      </w:r>
      <w:r w:rsidR="006167F5" w:rsidRPr="00E54421">
        <w:t>)</w:t>
      </w:r>
      <w:r w:rsidRPr="00E54421">
        <w:t xml:space="preserve"> files. </w:t>
      </w:r>
    </w:p>
    <w:p w14:paraId="3EA29BC6" w14:textId="072DAA96" w:rsidR="00DA4E86" w:rsidRPr="00E54421" w:rsidRDefault="00DA4E86" w:rsidP="00B77189">
      <w:pPr>
        <w:spacing w:after="240" w:line="240" w:lineRule="auto"/>
        <w:rPr>
          <w:color w:val="C00000"/>
        </w:rPr>
      </w:pPr>
      <w:r w:rsidRPr="00E54421">
        <w:rPr>
          <w:b/>
          <w:bCs/>
          <w:color w:val="C00000"/>
        </w:rPr>
        <w:t xml:space="preserve">TIP: </w:t>
      </w:r>
      <w:r w:rsidRPr="00E54421">
        <w:rPr>
          <w:color w:val="C00000"/>
        </w:rPr>
        <w:t>If your file is too large, use an online file compression tool like</w:t>
      </w:r>
      <w:r w:rsidR="00C7560E">
        <w:rPr>
          <w:color w:val="C00000"/>
        </w:rPr>
        <w:t xml:space="preserve"> </w:t>
      </w:r>
      <w:hyperlink r:id="rId34" w:history="1">
        <w:r w:rsidR="00C7560E" w:rsidRPr="00C7560E">
          <w:rPr>
            <w:rStyle w:val="Hyperlink"/>
            <w:b/>
            <w:bCs/>
            <w:color w:val="6C6B17"/>
          </w:rPr>
          <w:t xml:space="preserve">You Compress </w:t>
        </w:r>
      </w:hyperlink>
      <w:r w:rsidR="00C7560E">
        <w:rPr>
          <w:color w:val="C00000"/>
        </w:rPr>
        <w:t>(</w:t>
      </w:r>
      <w:r w:rsidR="006A0FA7">
        <w:rPr>
          <w:color w:val="C00000"/>
        </w:rPr>
        <w:t>http</w:t>
      </w:r>
      <w:r w:rsidR="009650D4">
        <w:rPr>
          <w:color w:val="C00000"/>
        </w:rPr>
        <w:t>s</w:t>
      </w:r>
      <w:r w:rsidR="006A0FA7">
        <w:rPr>
          <w:color w:val="C00000"/>
        </w:rPr>
        <w:t>://</w:t>
      </w:r>
      <w:r w:rsidR="00C7560E" w:rsidRPr="00C7560E">
        <w:rPr>
          <w:color w:val="C00000"/>
        </w:rPr>
        <w:t>www.youcompress.com)</w:t>
      </w:r>
      <w:r w:rsidRPr="00C7560E">
        <w:rPr>
          <w:color w:val="C00000"/>
        </w:rPr>
        <w:t xml:space="preserve"> </w:t>
      </w:r>
      <w:r w:rsidRPr="00E54421">
        <w:rPr>
          <w:color w:val="C00000"/>
        </w:rPr>
        <w:t>to reduce the size.</w:t>
      </w:r>
    </w:p>
    <w:p w14:paraId="1E17A8C9" w14:textId="77777777" w:rsidR="00DC2AE9" w:rsidRPr="00E54421" w:rsidRDefault="00DC2AE9" w:rsidP="007E626E">
      <w:pPr>
        <w:spacing w:beforeLines="20" w:before="48" w:afterLines="20" w:after="48" w:line="240" w:lineRule="auto"/>
        <w:rPr>
          <w:rFonts w:eastAsiaTheme="majorEastAsia" w:cstheme="majorBidi"/>
          <w:sz w:val="32"/>
          <w:szCs w:val="32"/>
        </w:rPr>
      </w:pPr>
      <w:r w:rsidRPr="00E54421">
        <w:br w:type="page"/>
      </w:r>
    </w:p>
    <w:p w14:paraId="1307AD5F" w14:textId="5BD34090" w:rsidR="0093276C" w:rsidRPr="00A02D97" w:rsidRDefault="0093276C" w:rsidP="00A02D97">
      <w:pPr>
        <w:pStyle w:val="Heading2"/>
        <w:spacing w:before="0" w:after="240" w:line="240" w:lineRule="auto"/>
        <w:rPr>
          <w:rFonts w:ascii="TT Norms" w:hAnsi="TT Norms"/>
          <w:color w:val="auto"/>
        </w:rPr>
      </w:pPr>
      <w:bookmarkStart w:id="6" w:name="_Toc199418438"/>
      <w:r w:rsidRPr="00B83D60">
        <w:rPr>
          <w:rFonts w:ascii="TT Norms" w:hAnsi="TT Norms"/>
          <w:color w:val="auto"/>
        </w:rPr>
        <w:t>What to Expect After You Submit Your Application</w:t>
      </w:r>
      <w:bookmarkEnd w:id="6"/>
    </w:p>
    <w:p w14:paraId="21272FBE" w14:textId="413996C1" w:rsidR="0093276C" w:rsidRPr="00911659" w:rsidRDefault="0093276C" w:rsidP="00A02D97">
      <w:pPr>
        <w:spacing w:after="240" w:line="240" w:lineRule="auto"/>
      </w:pPr>
      <w:r w:rsidRPr="00911659">
        <w:t>Congratulations! We know how much work it takes to get to this point, and we are looking forward to reading what you’ve submitted. Here’s what happens next:</w:t>
      </w:r>
    </w:p>
    <w:p w14:paraId="1C925D7C" w14:textId="52EAE9A9" w:rsidR="0093276C" w:rsidRPr="00A02D97" w:rsidRDefault="0093276C" w:rsidP="00A02D97">
      <w:pPr>
        <w:pStyle w:val="Heading3"/>
        <w:spacing w:before="0" w:after="240" w:line="240" w:lineRule="auto"/>
        <w:rPr>
          <w:b/>
          <w:bCs/>
          <w:color w:val="005E63"/>
        </w:rPr>
      </w:pPr>
      <w:bookmarkStart w:id="7" w:name="_Toc199418439"/>
      <w:r w:rsidRPr="008F7BA1">
        <w:rPr>
          <w:b/>
          <w:bCs/>
          <w:color w:val="005E63"/>
        </w:rPr>
        <w:t>Initial Review</w:t>
      </w:r>
      <w:bookmarkEnd w:id="7"/>
    </w:p>
    <w:p w14:paraId="7C4901C3" w14:textId="770C5BF5" w:rsidR="0093276C" w:rsidRPr="00911659" w:rsidRDefault="0093276C" w:rsidP="00A02D97">
      <w:pPr>
        <w:spacing w:after="240" w:line="240" w:lineRule="auto"/>
      </w:pPr>
      <w:r w:rsidRPr="00911659">
        <w:t>The first thing that happens once you submit your application is that 4Culture reviews it to make sure it is complete and in line with program guidelines. If anything is missing or needs resolution, the Launch Program Manager will reach out to you with further instructions. Make sure you also remember to submit your demographic information and financial details – your application is not complete without these pieces.</w:t>
      </w:r>
    </w:p>
    <w:p w14:paraId="7457DEDE" w14:textId="560C9A06" w:rsidR="0093276C" w:rsidRPr="00A02D97" w:rsidRDefault="0093276C" w:rsidP="00A02D97">
      <w:pPr>
        <w:pStyle w:val="Heading3"/>
        <w:spacing w:before="0" w:after="240" w:line="240" w:lineRule="auto"/>
        <w:rPr>
          <w:rFonts w:ascii="TT Norms" w:hAnsi="TT Norms"/>
          <w:b/>
          <w:bCs/>
          <w:color w:val="005E63"/>
        </w:rPr>
      </w:pPr>
      <w:bookmarkStart w:id="8" w:name="_Toc199418440"/>
      <w:r w:rsidRPr="008F7BA1">
        <w:rPr>
          <w:b/>
          <w:bCs/>
          <w:color w:val="005E63"/>
        </w:rPr>
        <w:t>Peer Panel Review &amp; Funding Decisions</w:t>
      </w:r>
      <w:bookmarkEnd w:id="8"/>
    </w:p>
    <w:p w14:paraId="2F1D8B3A" w14:textId="22BEEEC8" w:rsidR="0093276C" w:rsidRPr="00911659" w:rsidRDefault="0093276C" w:rsidP="00A02D97">
      <w:pPr>
        <w:spacing w:after="240" w:line="240" w:lineRule="auto"/>
      </w:pPr>
      <w:r w:rsidRPr="00911659">
        <w:t>Once we’ve confirmed your application is complete, 4Culture facilitates panels of peer reviewers to evaluate all the completed, eligible applications. Peer reviewers are cultural or scientific practitioners, administrators, and subject-matter experts with ties to the King County community. Reviewers change from cycle to cycle. 4Culture staff do not score applications or try to influence the outcome of the peer review panel’s recommendations.</w:t>
      </w:r>
    </w:p>
    <w:p w14:paraId="265BAC50" w14:textId="597E5D61" w:rsidR="0093276C" w:rsidRPr="00911659" w:rsidRDefault="0093276C" w:rsidP="00A02D97">
      <w:pPr>
        <w:spacing w:after="240" w:line="240" w:lineRule="auto"/>
      </w:pPr>
      <w:r w:rsidRPr="00911659">
        <w:t xml:space="preserve">Review panelists spend several weeks reading the applications and reviewing them against the grant review criteria, then they meet as a group to discuss each application and make funding recommendations. </w:t>
      </w:r>
    </w:p>
    <w:p w14:paraId="3DDED3EB" w14:textId="43A00883" w:rsidR="0093276C" w:rsidRPr="00A02D97" w:rsidRDefault="0093276C" w:rsidP="00A02D97">
      <w:pPr>
        <w:pStyle w:val="Heading3"/>
        <w:spacing w:before="0" w:after="240" w:line="240" w:lineRule="auto"/>
        <w:rPr>
          <w:b/>
          <w:bCs/>
          <w:color w:val="005E63"/>
        </w:rPr>
      </w:pPr>
      <w:bookmarkStart w:id="9" w:name="_Toc199418441"/>
      <w:r w:rsidRPr="008F7BA1">
        <w:rPr>
          <w:b/>
          <w:bCs/>
          <w:color w:val="005E63"/>
        </w:rPr>
        <w:t>Committee Review &amp; Board Approval</w:t>
      </w:r>
      <w:bookmarkEnd w:id="9"/>
    </w:p>
    <w:p w14:paraId="1D8D06AB" w14:textId="77DD74C7" w:rsidR="0093276C" w:rsidRPr="00A02D97" w:rsidRDefault="0093276C" w:rsidP="00A02D97">
      <w:pPr>
        <w:spacing w:after="240" w:line="240" w:lineRule="auto"/>
      </w:pPr>
      <w:r w:rsidRPr="00911659">
        <w:t>The peer reviewer panelists’ recommendations are sent to one of 4Culture’s Community Advisory Committees for review and then to 4Culture’s Board of Directors for final approval. The entire process, from application due date to final award notification,</w:t>
      </w:r>
      <w:r>
        <w:t xml:space="preserve"> takes</w:t>
      </w:r>
      <w:r w:rsidRPr="00911659">
        <w:t xml:space="preserve"> approximately four months. </w:t>
      </w:r>
    </w:p>
    <w:p w14:paraId="73BA7A0D" w14:textId="49CCFB45" w:rsidR="0093276C" w:rsidRPr="00A02D97" w:rsidRDefault="0093276C" w:rsidP="00A02D97">
      <w:pPr>
        <w:pStyle w:val="Heading3"/>
        <w:spacing w:before="0" w:after="240" w:line="240" w:lineRule="auto"/>
        <w:rPr>
          <w:b/>
          <w:bCs/>
          <w:color w:val="005E63"/>
        </w:rPr>
      </w:pPr>
      <w:bookmarkStart w:id="10" w:name="_Toc199418442"/>
      <w:r w:rsidRPr="008F7BA1">
        <w:rPr>
          <w:b/>
          <w:bCs/>
          <w:color w:val="005E63"/>
        </w:rPr>
        <w:t>Notification</w:t>
      </w:r>
      <w:bookmarkEnd w:id="10"/>
    </w:p>
    <w:p w14:paraId="37F49F30" w14:textId="4CA54739" w:rsidR="0093276C" w:rsidRPr="00911659" w:rsidRDefault="0093276C" w:rsidP="00A02D97">
      <w:pPr>
        <w:spacing w:after="240" w:line="240" w:lineRule="auto"/>
      </w:pPr>
      <w:r w:rsidRPr="00911659">
        <w:t>We will notify you about the status of your Launch application in</w:t>
      </w:r>
      <w:r w:rsidRPr="00911659">
        <w:rPr>
          <w:b/>
          <w:bCs/>
        </w:rPr>
        <w:t xml:space="preserve"> October 2026.</w:t>
      </w:r>
      <w:r w:rsidRPr="00911659">
        <w:t> If we select your organization for funding, 4Culture will work with you to create a grant contract. The contract defines deliverables and public benefits, sets a timeline, and governs project evaluation and the payment of funds. All award recipients must sign their contract, provide a W-9 form, and ensure you have liability insurance that meets 4Culture's requirements (see the grant guidelines for more information) before 4Culture can issue any payments on your award.</w:t>
      </w:r>
    </w:p>
    <w:p w14:paraId="113690D8" w14:textId="5A5E7C95" w:rsidR="0093276C" w:rsidRPr="00911659" w:rsidRDefault="0093276C" w:rsidP="00A02D97">
      <w:pPr>
        <w:spacing w:after="240" w:line="240" w:lineRule="auto"/>
      </w:pPr>
      <w:r w:rsidRPr="00911659">
        <w:t xml:space="preserve">4Culture provides funding on a reimbursement basis, which means we provide funding for completed work. However, for most programs you may submit a request for either partial payment or final payment depending on the Scope of Services. </w:t>
      </w:r>
    </w:p>
    <w:p w14:paraId="763CC995" w14:textId="3FF7E510" w:rsidR="00EF0697" w:rsidRPr="005664AB" w:rsidRDefault="0093276C" w:rsidP="00A02D97">
      <w:pPr>
        <w:spacing w:after="240" w:line="240" w:lineRule="auto"/>
        <w:rPr>
          <w:rFonts w:asciiTheme="majorHAnsi" w:eastAsiaTheme="majorEastAsia" w:hAnsiTheme="majorHAnsi" w:cstheme="majorBidi"/>
          <w:color w:val="0F4761" w:themeColor="accent1" w:themeShade="BF"/>
          <w:sz w:val="40"/>
          <w:szCs w:val="40"/>
        </w:rPr>
      </w:pPr>
      <w:r w:rsidRPr="00911659">
        <w:rPr>
          <w:b/>
          <w:bCs/>
        </w:rPr>
        <w:t>Questions? 4Culture is here to help!</w:t>
      </w:r>
      <w:r w:rsidRPr="00911659">
        <w:t xml:space="preserve"> Please </w:t>
      </w:r>
      <w:r w:rsidR="00A02D97" w:rsidRPr="00D32FE1">
        <w:t xml:space="preserve">contact </w:t>
      </w:r>
      <w:hyperlink r:id="rId35" w:history="1">
        <w:r w:rsidR="00A02D97" w:rsidRPr="00BF170F">
          <w:rPr>
            <w:rStyle w:val="Hyperlink"/>
            <w:b/>
            <w:bCs/>
            <w:color w:val="6C6B17"/>
          </w:rPr>
          <w:t>Casey Moser, Launch Program Manager</w:t>
        </w:r>
      </w:hyperlink>
      <w:r w:rsidR="00A02D97" w:rsidRPr="00BF170F">
        <w:rPr>
          <w:color w:val="6C6B17"/>
        </w:rPr>
        <w:t xml:space="preserve">, </w:t>
      </w:r>
      <w:r w:rsidR="00A02D97" w:rsidRPr="00D32FE1">
        <w:t xml:space="preserve">at </w:t>
      </w:r>
      <w:r w:rsidR="00A02D97" w:rsidRPr="00BF170F">
        <w:t>casey.moser@4culture.org</w:t>
      </w:r>
      <w:r w:rsidR="00A02D97" w:rsidRPr="00D32FE1">
        <w:t xml:space="preserve"> or </w:t>
      </w:r>
      <w:hyperlink r:id="rId36" w:history="1">
        <w:r w:rsidR="00A02D97" w:rsidRPr="00BF170F">
          <w:rPr>
            <w:rStyle w:val="Hyperlink"/>
            <w:b/>
            <w:bCs/>
            <w:color w:val="6C6B17"/>
          </w:rPr>
          <w:t>Maisha Barnett, Support Specialist</w:t>
        </w:r>
      </w:hyperlink>
      <w:r w:rsidR="00A02D97" w:rsidRPr="00D32FE1">
        <w:t xml:space="preserve">, at </w:t>
      </w:r>
      <w:r w:rsidR="00A02D97" w:rsidRPr="00BF170F">
        <w:t>maisha.barnett@4culture.org</w:t>
      </w:r>
      <w:r w:rsidR="00A02D97" w:rsidRPr="00D32FE1">
        <w:t xml:space="preserve">. </w:t>
      </w:r>
    </w:p>
    <w:sectPr w:rsidR="00EF0697" w:rsidRPr="005664AB" w:rsidSect="009A3D2A">
      <w:footerReference w:type="default" r:id="rId3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DD562" w14:textId="77777777" w:rsidR="00161236" w:rsidRDefault="00161236" w:rsidP="00A24CE0">
      <w:pPr>
        <w:spacing w:after="0" w:line="240" w:lineRule="auto"/>
      </w:pPr>
      <w:r>
        <w:separator/>
      </w:r>
    </w:p>
  </w:endnote>
  <w:endnote w:type="continuationSeparator" w:id="0">
    <w:p w14:paraId="79D41BCF" w14:textId="77777777" w:rsidR="00161236" w:rsidRDefault="00161236" w:rsidP="00A24CE0">
      <w:pPr>
        <w:spacing w:after="0" w:line="240" w:lineRule="auto"/>
      </w:pPr>
      <w:r>
        <w:continuationSeparator/>
      </w:r>
    </w:p>
  </w:endnote>
  <w:endnote w:type="continuationNotice" w:id="1">
    <w:p w14:paraId="6653508B" w14:textId="77777777" w:rsidR="00161236" w:rsidRDefault="001612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T Norms">
    <w:panose1 w:val="02000503030000020003"/>
    <w:charset w:val="4D"/>
    <w:family w:val="auto"/>
    <w:pitch w:val="variable"/>
    <w:sig w:usb0="A000022F" w:usb1="1000004B" w:usb2="00000000" w:usb3="00000000" w:csb0="000000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ebas Neue Pro">
    <w:panose1 w:val="020B0506020202050201"/>
    <w:charset w:val="00"/>
    <w:family w:val="swiss"/>
    <w:notTrueType/>
    <w:pitch w:val="variable"/>
    <w:sig w:usb0="00000207" w:usb1="00000001" w:usb2="00000000" w:usb3="00000000" w:csb0="00000097"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008830"/>
      <w:docPartObj>
        <w:docPartGallery w:val="Page Numbers (Bottom of Page)"/>
        <w:docPartUnique/>
      </w:docPartObj>
    </w:sdtPr>
    <w:sdtContent>
      <w:sdt>
        <w:sdtPr>
          <w:id w:val="-1769616900"/>
          <w:docPartObj>
            <w:docPartGallery w:val="Page Numbers (Top of Page)"/>
            <w:docPartUnique/>
          </w:docPartObj>
        </w:sdtPr>
        <w:sdtContent>
          <w:p w14:paraId="16E9F198" w14:textId="26DA47B2" w:rsidR="009B009A" w:rsidRDefault="0018391B">
            <w:pPr>
              <w:pStyle w:val="Footer"/>
              <w:jc w:val="right"/>
            </w:pPr>
            <w:r>
              <w:t xml:space="preserve">4Culture Launch Grants - New Organization Application Guide  |  </w:t>
            </w:r>
            <w:r w:rsidR="009B009A">
              <w:t xml:space="preserve">Page </w:t>
            </w:r>
            <w:r w:rsidR="009B009A">
              <w:rPr>
                <w:b/>
                <w:bCs/>
                <w:sz w:val="24"/>
                <w:szCs w:val="24"/>
              </w:rPr>
              <w:fldChar w:fldCharType="begin"/>
            </w:r>
            <w:r w:rsidR="009B009A">
              <w:rPr>
                <w:b/>
                <w:bCs/>
              </w:rPr>
              <w:instrText xml:space="preserve"> PAGE </w:instrText>
            </w:r>
            <w:r w:rsidR="009B009A">
              <w:rPr>
                <w:b/>
                <w:bCs/>
                <w:sz w:val="24"/>
                <w:szCs w:val="24"/>
              </w:rPr>
              <w:fldChar w:fldCharType="separate"/>
            </w:r>
            <w:r w:rsidR="009B009A">
              <w:rPr>
                <w:b/>
                <w:bCs/>
                <w:noProof/>
              </w:rPr>
              <w:t>2</w:t>
            </w:r>
            <w:r w:rsidR="009B009A">
              <w:rPr>
                <w:b/>
                <w:bCs/>
                <w:sz w:val="24"/>
                <w:szCs w:val="24"/>
              </w:rPr>
              <w:fldChar w:fldCharType="end"/>
            </w:r>
            <w:r w:rsidR="009B009A">
              <w:t xml:space="preserve"> of </w:t>
            </w:r>
            <w:r w:rsidR="009B009A">
              <w:rPr>
                <w:b/>
                <w:bCs/>
                <w:sz w:val="24"/>
                <w:szCs w:val="24"/>
              </w:rPr>
              <w:fldChar w:fldCharType="begin"/>
            </w:r>
            <w:r w:rsidR="009B009A">
              <w:rPr>
                <w:b/>
                <w:bCs/>
              </w:rPr>
              <w:instrText xml:space="preserve"> NUMPAGES  </w:instrText>
            </w:r>
            <w:r w:rsidR="009B009A">
              <w:rPr>
                <w:b/>
                <w:bCs/>
                <w:sz w:val="24"/>
                <w:szCs w:val="24"/>
              </w:rPr>
              <w:fldChar w:fldCharType="separate"/>
            </w:r>
            <w:r w:rsidR="009B009A">
              <w:rPr>
                <w:b/>
                <w:bCs/>
                <w:noProof/>
              </w:rPr>
              <w:t>2</w:t>
            </w:r>
            <w:r w:rsidR="009B009A">
              <w:rPr>
                <w:b/>
                <w:bCs/>
                <w:sz w:val="24"/>
                <w:szCs w:val="24"/>
              </w:rPr>
              <w:fldChar w:fldCharType="end"/>
            </w:r>
          </w:p>
        </w:sdtContent>
      </w:sdt>
    </w:sdtContent>
  </w:sdt>
  <w:p w14:paraId="6324743A" w14:textId="77777777" w:rsidR="009B009A" w:rsidRDefault="009B0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AD546" w14:textId="77777777" w:rsidR="00161236" w:rsidRDefault="00161236" w:rsidP="00A24CE0">
      <w:pPr>
        <w:spacing w:after="0" w:line="240" w:lineRule="auto"/>
      </w:pPr>
      <w:r>
        <w:separator/>
      </w:r>
    </w:p>
  </w:footnote>
  <w:footnote w:type="continuationSeparator" w:id="0">
    <w:p w14:paraId="3F350A1B" w14:textId="77777777" w:rsidR="00161236" w:rsidRDefault="00161236" w:rsidP="00A24CE0">
      <w:pPr>
        <w:spacing w:after="0" w:line="240" w:lineRule="auto"/>
      </w:pPr>
      <w:r>
        <w:continuationSeparator/>
      </w:r>
    </w:p>
  </w:footnote>
  <w:footnote w:type="continuationNotice" w:id="1">
    <w:p w14:paraId="3264906F" w14:textId="77777777" w:rsidR="00161236" w:rsidRDefault="0016123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22B"/>
    <w:multiLevelType w:val="hybridMultilevel"/>
    <w:tmpl w:val="6A940EFA"/>
    <w:lvl w:ilvl="0" w:tplc="43569F12">
      <w:start w:val="2025"/>
      <w:numFmt w:val="bullet"/>
      <w:lvlText w:val="□"/>
      <w:lvlJc w:val="left"/>
      <w:pPr>
        <w:ind w:left="720" w:hanging="360"/>
      </w:pPr>
      <w:rPr>
        <w:rFonts w:ascii="Arial" w:eastAsia="Times New Roman" w:hAnsi="Arial" w:hint="default"/>
        <w:color w:val="505957"/>
        <w:sz w:val="3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625B4"/>
    <w:multiLevelType w:val="hybridMultilevel"/>
    <w:tmpl w:val="5F02252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C20028"/>
    <w:multiLevelType w:val="hybridMultilevel"/>
    <w:tmpl w:val="3AC8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81399"/>
    <w:multiLevelType w:val="hybridMultilevel"/>
    <w:tmpl w:val="A1C8E896"/>
    <w:lvl w:ilvl="0" w:tplc="59127E4E">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C30783"/>
    <w:multiLevelType w:val="hybridMultilevel"/>
    <w:tmpl w:val="CC4AC360"/>
    <w:lvl w:ilvl="0" w:tplc="B0CAD48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404E5C"/>
    <w:multiLevelType w:val="hybridMultilevel"/>
    <w:tmpl w:val="AF141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642FE"/>
    <w:multiLevelType w:val="hybridMultilevel"/>
    <w:tmpl w:val="8176F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0C462E"/>
    <w:multiLevelType w:val="hybridMultilevel"/>
    <w:tmpl w:val="FF76ECD4"/>
    <w:lvl w:ilvl="0" w:tplc="2EEC923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6B4A7C"/>
    <w:multiLevelType w:val="hybridMultilevel"/>
    <w:tmpl w:val="B49C7A6E"/>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D8924BF"/>
    <w:multiLevelType w:val="hybridMultilevel"/>
    <w:tmpl w:val="572A529E"/>
    <w:lvl w:ilvl="0" w:tplc="D9727E8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956D87"/>
    <w:multiLevelType w:val="hybridMultilevel"/>
    <w:tmpl w:val="919446A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FB3F0C"/>
    <w:multiLevelType w:val="hybridMultilevel"/>
    <w:tmpl w:val="5F0225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2B0E1A"/>
    <w:multiLevelType w:val="hybridMultilevel"/>
    <w:tmpl w:val="22F0B176"/>
    <w:lvl w:ilvl="0" w:tplc="B0CAD48E">
      <w:start w:val="1"/>
      <w:numFmt w:val="bullet"/>
      <w:lvlText w:val=""/>
      <w:lvlJc w:val="left"/>
      <w:pPr>
        <w:ind w:left="720" w:hanging="360"/>
      </w:pPr>
      <w:rPr>
        <w:rFonts w:ascii="Symbol" w:hAnsi="Symbol" w:hint="default"/>
        <w:b w:val="0"/>
        <w:bCs w:val="0"/>
        <w:color w:val="auto"/>
        <w:sz w:val="3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BC24D3"/>
    <w:multiLevelType w:val="hybridMultilevel"/>
    <w:tmpl w:val="E208D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881498"/>
    <w:multiLevelType w:val="hybridMultilevel"/>
    <w:tmpl w:val="78A279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94C501B"/>
    <w:multiLevelType w:val="multilevel"/>
    <w:tmpl w:val="9DD69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DF4D75"/>
    <w:multiLevelType w:val="hybridMultilevel"/>
    <w:tmpl w:val="8DDE297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905711"/>
    <w:multiLevelType w:val="multilevel"/>
    <w:tmpl w:val="C13C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5A161B"/>
    <w:multiLevelType w:val="hybridMultilevel"/>
    <w:tmpl w:val="61A0A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341933"/>
    <w:multiLevelType w:val="hybridMultilevel"/>
    <w:tmpl w:val="F266B218"/>
    <w:lvl w:ilvl="0" w:tplc="B0CAD4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0148E3"/>
    <w:multiLevelType w:val="hybridMultilevel"/>
    <w:tmpl w:val="E40A0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3D2997"/>
    <w:multiLevelType w:val="hybridMultilevel"/>
    <w:tmpl w:val="D130B516"/>
    <w:lvl w:ilvl="0" w:tplc="43569F12">
      <w:start w:val="2025"/>
      <w:numFmt w:val="bullet"/>
      <w:lvlText w:val="□"/>
      <w:lvlJc w:val="left"/>
      <w:pPr>
        <w:ind w:left="720" w:hanging="360"/>
      </w:pPr>
      <w:rPr>
        <w:rFonts w:ascii="Arial" w:eastAsia="Times New Roman" w:hAnsi="Arial" w:hint="default"/>
        <w:b w:val="0"/>
        <w:bCs w:val="0"/>
        <w:color w:val="505957"/>
        <w:sz w:val="3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012676E"/>
    <w:multiLevelType w:val="hybridMultilevel"/>
    <w:tmpl w:val="F6805782"/>
    <w:lvl w:ilvl="0" w:tplc="5DEA3634">
      <w:numFmt w:val="bullet"/>
      <w:lvlText w:val="•"/>
      <w:lvlJc w:val="left"/>
      <w:pPr>
        <w:ind w:left="1080" w:hanging="720"/>
      </w:pPr>
      <w:rPr>
        <w:rFonts w:ascii="TT Norms" w:eastAsiaTheme="minorHAnsi" w:hAnsi="TT Nor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E150C5"/>
    <w:multiLevelType w:val="hybridMultilevel"/>
    <w:tmpl w:val="A5289CA6"/>
    <w:lvl w:ilvl="0" w:tplc="A2062B5A">
      <w:numFmt w:val="bullet"/>
      <w:lvlText w:val="-"/>
      <w:lvlJc w:val="left"/>
      <w:pPr>
        <w:ind w:left="1080" w:hanging="720"/>
      </w:pPr>
      <w:rPr>
        <w:rFonts w:ascii="TT Norms" w:eastAsiaTheme="minorHAnsi" w:hAnsi="TT Nor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E27FC5"/>
    <w:multiLevelType w:val="hybridMultilevel"/>
    <w:tmpl w:val="F0BCF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112A13"/>
    <w:multiLevelType w:val="hybridMultilevel"/>
    <w:tmpl w:val="73AAC2E6"/>
    <w:lvl w:ilvl="0" w:tplc="FFFFFFFF">
      <w:start w:val="2025"/>
      <w:numFmt w:val="bullet"/>
      <w:lvlText w:val="□"/>
      <w:lvlJc w:val="left"/>
      <w:pPr>
        <w:ind w:left="720" w:hanging="360"/>
      </w:pPr>
      <w:rPr>
        <w:rFonts w:ascii="Arial" w:eastAsia="Times New Roman" w:hAnsi="Arial" w:hint="default"/>
        <w:color w:val="505957"/>
        <w:sz w:val="34"/>
      </w:rPr>
    </w:lvl>
    <w:lvl w:ilvl="1" w:tplc="43569F12">
      <w:start w:val="2025"/>
      <w:numFmt w:val="bullet"/>
      <w:lvlText w:val="□"/>
      <w:lvlJc w:val="left"/>
      <w:pPr>
        <w:ind w:left="1440" w:hanging="360"/>
      </w:pPr>
      <w:rPr>
        <w:rFonts w:ascii="Arial" w:eastAsia="Times New Roman" w:hAnsi="Arial" w:hint="default"/>
        <w:color w:val="505957"/>
        <w:sz w:val="3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D60508B"/>
    <w:multiLevelType w:val="hybridMultilevel"/>
    <w:tmpl w:val="5C62A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AA0A13"/>
    <w:multiLevelType w:val="hybridMultilevel"/>
    <w:tmpl w:val="A65226EC"/>
    <w:lvl w:ilvl="0" w:tplc="A230BC18">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4C58A6"/>
    <w:multiLevelType w:val="hybridMultilevel"/>
    <w:tmpl w:val="A1C8E89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9895A7E"/>
    <w:multiLevelType w:val="hybridMultilevel"/>
    <w:tmpl w:val="DA2ED4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CC73C3C"/>
    <w:multiLevelType w:val="hybridMultilevel"/>
    <w:tmpl w:val="1E46ADFC"/>
    <w:lvl w:ilvl="0" w:tplc="43569F12">
      <w:start w:val="2025"/>
      <w:numFmt w:val="bullet"/>
      <w:lvlText w:val="□"/>
      <w:lvlJc w:val="left"/>
      <w:pPr>
        <w:ind w:left="720" w:hanging="360"/>
      </w:pPr>
      <w:rPr>
        <w:rFonts w:ascii="Arial" w:eastAsia="Times New Roman" w:hAnsi="Arial" w:hint="default"/>
        <w:color w:val="505957"/>
        <w:sz w:val="3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A5521C"/>
    <w:multiLevelType w:val="hybridMultilevel"/>
    <w:tmpl w:val="5CDE3B58"/>
    <w:lvl w:ilvl="0" w:tplc="43569F12">
      <w:start w:val="2025"/>
      <w:numFmt w:val="bullet"/>
      <w:lvlText w:val="□"/>
      <w:lvlJc w:val="left"/>
      <w:pPr>
        <w:ind w:left="720" w:hanging="360"/>
      </w:pPr>
      <w:rPr>
        <w:rFonts w:ascii="Arial" w:eastAsia="Times New Roman" w:hAnsi="Arial" w:hint="default"/>
        <w:color w:val="505957"/>
        <w:sz w:val="3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78711824">
    <w:abstractNumId w:val="10"/>
  </w:num>
  <w:num w:numId="2" w16cid:durableId="954748515">
    <w:abstractNumId w:val="24"/>
  </w:num>
  <w:num w:numId="3" w16cid:durableId="991056999">
    <w:abstractNumId w:val="19"/>
  </w:num>
  <w:num w:numId="4" w16cid:durableId="1750348424">
    <w:abstractNumId w:val="20"/>
  </w:num>
  <w:num w:numId="5" w16cid:durableId="779186588">
    <w:abstractNumId w:val="9"/>
  </w:num>
  <w:num w:numId="6" w16cid:durableId="24719870">
    <w:abstractNumId w:val="7"/>
  </w:num>
  <w:num w:numId="7" w16cid:durableId="1353217653">
    <w:abstractNumId w:val="25"/>
  </w:num>
  <w:num w:numId="8" w16cid:durableId="1213885590">
    <w:abstractNumId w:val="29"/>
  </w:num>
  <w:num w:numId="9" w16cid:durableId="1007365508">
    <w:abstractNumId w:val="21"/>
  </w:num>
  <w:num w:numId="10" w16cid:durableId="499202876">
    <w:abstractNumId w:val="27"/>
  </w:num>
  <w:num w:numId="11" w16cid:durableId="1757632723">
    <w:abstractNumId w:val="26"/>
  </w:num>
  <w:num w:numId="12" w16cid:durableId="1354500239">
    <w:abstractNumId w:val="30"/>
  </w:num>
  <w:num w:numId="13" w16cid:durableId="881944994">
    <w:abstractNumId w:val="31"/>
  </w:num>
  <w:num w:numId="14" w16cid:durableId="1967855942">
    <w:abstractNumId w:val="15"/>
  </w:num>
  <w:num w:numId="15" w16cid:durableId="266275432">
    <w:abstractNumId w:val="3"/>
  </w:num>
  <w:num w:numId="16" w16cid:durableId="1465924472">
    <w:abstractNumId w:val="14"/>
  </w:num>
  <w:num w:numId="17" w16cid:durableId="896017841">
    <w:abstractNumId w:val="13"/>
  </w:num>
  <w:num w:numId="18" w16cid:durableId="1178613320">
    <w:abstractNumId w:val="6"/>
  </w:num>
  <w:num w:numId="19" w16cid:durableId="1523667897">
    <w:abstractNumId w:val="5"/>
  </w:num>
  <w:num w:numId="20" w16cid:durableId="391318646">
    <w:abstractNumId w:val="1"/>
  </w:num>
  <w:num w:numId="21" w16cid:durableId="2103143930">
    <w:abstractNumId w:val="11"/>
  </w:num>
  <w:num w:numId="22" w16cid:durableId="1225871827">
    <w:abstractNumId w:val="16"/>
  </w:num>
  <w:num w:numId="23" w16cid:durableId="1778254668">
    <w:abstractNumId w:val="17"/>
  </w:num>
  <w:num w:numId="24" w16cid:durableId="96950664">
    <w:abstractNumId w:val="0"/>
  </w:num>
  <w:num w:numId="25" w16cid:durableId="746850144">
    <w:abstractNumId w:val="28"/>
  </w:num>
  <w:num w:numId="26" w16cid:durableId="509218120">
    <w:abstractNumId w:val="18"/>
  </w:num>
  <w:num w:numId="27" w16cid:durableId="426081306">
    <w:abstractNumId w:val="23"/>
  </w:num>
  <w:num w:numId="28" w16cid:durableId="1006129719">
    <w:abstractNumId w:val="8"/>
  </w:num>
  <w:num w:numId="29" w16cid:durableId="1105492272">
    <w:abstractNumId w:val="2"/>
  </w:num>
  <w:num w:numId="30" w16cid:durableId="165750670">
    <w:abstractNumId w:val="22"/>
  </w:num>
  <w:num w:numId="31" w16cid:durableId="694039265">
    <w:abstractNumId w:val="12"/>
  </w:num>
  <w:num w:numId="32" w16cid:durableId="1938125755">
    <w:abstractNumId w:val="4"/>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ser, Casey">
    <w15:presenceInfo w15:providerId="AD" w15:userId="S::Casey.Moser@kingcounty.gov::5cc8634a-091d-4e59-bfac-89f54f6f44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DBD"/>
    <w:rsid w:val="00000EED"/>
    <w:rsid w:val="0001040D"/>
    <w:rsid w:val="00011307"/>
    <w:rsid w:val="0001205D"/>
    <w:rsid w:val="00012D7B"/>
    <w:rsid w:val="00015ACC"/>
    <w:rsid w:val="00024129"/>
    <w:rsid w:val="0002440C"/>
    <w:rsid w:val="00030D38"/>
    <w:rsid w:val="000324C4"/>
    <w:rsid w:val="000326A4"/>
    <w:rsid w:val="0003309B"/>
    <w:rsid w:val="000333CF"/>
    <w:rsid w:val="00033EF8"/>
    <w:rsid w:val="000345A3"/>
    <w:rsid w:val="00034CE3"/>
    <w:rsid w:val="0003501B"/>
    <w:rsid w:val="00036325"/>
    <w:rsid w:val="00036A75"/>
    <w:rsid w:val="00041FE2"/>
    <w:rsid w:val="000424D9"/>
    <w:rsid w:val="00043CBC"/>
    <w:rsid w:val="00043FBC"/>
    <w:rsid w:val="00051F2C"/>
    <w:rsid w:val="00052B1A"/>
    <w:rsid w:val="00053A39"/>
    <w:rsid w:val="000550CF"/>
    <w:rsid w:val="000557BD"/>
    <w:rsid w:val="000568E7"/>
    <w:rsid w:val="0006234A"/>
    <w:rsid w:val="00062470"/>
    <w:rsid w:val="00062B77"/>
    <w:rsid w:val="00063F68"/>
    <w:rsid w:val="0006762D"/>
    <w:rsid w:val="00067763"/>
    <w:rsid w:val="00073BB2"/>
    <w:rsid w:val="0007656F"/>
    <w:rsid w:val="0008444A"/>
    <w:rsid w:val="00087998"/>
    <w:rsid w:val="0009092A"/>
    <w:rsid w:val="00091EB7"/>
    <w:rsid w:val="00092F38"/>
    <w:rsid w:val="000931EF"/>
    <w:rsid w:val="00094851"/>
    <w:rsid w:val="000964DC"/>
    <w:rsid w:val="000971BB"/>
    <w:rsid w:val="00097224"/>
    <w:rsid w:val="000972DA"/>
    <w:rsid w:val="000A12F5"/>
    <w:rsid w:val="000A171B"/>
    <w:rsid w:val="000A31BE"/>
    <w:rsid w:val="000A31F6"/>
    <w:rsid w:val="000A35FF"/>
    <w:rsid w:val="000A63F9"/>
    <w:rsid w:val="000A6A16"/>
    <w:rsid w:val="000A78E1"/>
    <w:rsid w:val="000B14E1"/>
    <w:rsid w:val="000B1D90"/>
    <w:rsid w:val="000B23A8"/>
    <w:rsid w:val="000B2492"/>
    <w:rsid w:val="000B35E4"/>
    <w:rsid w:val="000B5E58"/>
    <w:rsid w:val="000C12FF"/>
    <w:rsid w:val="000C1757"/>
    <w:rsid w:val="000C21A2"/>
    <w:rsid w:val="000C51B8"/>
    <w:rsid w:val="000C7346"/>
    <w:rsid w:val="000D2F63"/>
    <w:rsid w:val="000D41F1"/>
    <w:rsid w:val="000D76FA"/>
    <w:rsid w:val="000E05FA"/>
    <w:rsid w:val="000E0C2F"/>
    <w:rsid w:val="000E1BCB"/>
    <w:rsid w:val="000E22DB"/>
    <w:rsid w:val="000E44AC"/>
    <w:rsid w:val="000E4B00"/>
    <w:rsid w:val="000E6809"/>
    <w:rsid w:val="000E7628"/>
    <w:rsid w:val="000F0526"/>
    <w:rsid w:val="000F0C96"/>
    <w:rsid w:val="000F2775"/>
    <w:rsid w:val="000F2D33"/>
    <w:rsid w:val="000F5056"/>
    <w:rsid w:val="0010091D"/>
    <w:rsid w:val="00100DD5"/>
    <w:rsid w:val="00101810"/>
    <w:rsid w:val="0010366E"/>
    <w:rsid w:val="00103D46"/>
    <w:rsid w:val="00107684"/>
    <w:rsid w:val="001119D5"/>
    <w:rsid w:val="00115039"/>
    <w:rsid w:val="0011541B"/>
    <w:rsid w:val="001178C7"/>
    <w:rsid w:val="001179DE"/>
    <w:rsid w:val="0012006A"/>
    <w:rsid w:val="00120748"/>
    <w:rsid w:val="00120A38"/>
    <w:rsid w:val="00120ED5"/>
    <w:rsid w:val="00121152"/>
    <w:rsid w:val="00124DB7"/>
    <w:rsid w:val="0012558D"/>
    <w:rsid w:val="0012637F"/>
    <w:rsid w:val="00127474"/>
    <w:rsid w:val="00127EC7"/>
    <w:rsid w:val="00130900"/>
    <w:rsid w:val="00130CB3"/>
    <w:rsid w:val="00135341"/>
    <w:rsid w:val="00135DE2"/>
    <w:rsid w:val="00136C08"/>
    <w:rsid w:val="001378B7"/>
    <w:rsid w:val="00142313"/>
    <w:rsid w:val="001436E0"/>
    <w:rsid w:val="0014380C"/>
    <w:rsid w:val="00144099"/>
    <w:rsid w:val="00145E04"/>
    <w:rsid w:val="00146B79"/>
    <w:rsid w:val="00146F52"/>
    <w:rsid w:val="00153418"/>
    <w:rsid w:val="001540E1"/>
    <w:rsid w:val="0015751F"/>
    <w:rsid w:val="00157758"/>
    <w:rsid w:val="00160170"/>
    <w:rsid w:val="00160963"/>
    <w:rsid w:val="00161236"/>
    <w:rsid w:val="00166195"/>
    <w:rsid w:val="001706FD"/>
    <w:rsid w:val="00175D52"/>
    <w:rsid w:val="00176B6E"/>
    <w:rsid w:val="00176D1D"/>
    <w:rsid w:val="001835F4"/>
    <w:rsid w:val="0018391B"/>
    <w:rsid w:val="00183F3E"/>
    <w:rsid w:val="00184F2D"/>
    <w:rsid w:val="001858A5"/>
    <w:rsid w:val="00187FF0"/>
    <w:rsid w:val="00190F8D"/>
    <w:rsid w:val="001915C2"/>
    <w:rsid w:val="00192698"/>
    <w:rsid w:val="00192E6F"/>
    <w:rsid w:val="001957B9"/>
    <w:rsid w:val="00196B8B"/>
    <w:rsid w:val="001976B3"/>
    <w:rsid w:val="001A0B89"/>
    <w:rsid w:val="001A14F7"/>
    <w:rsid w:val="001A25CA"/>
    <w:rsid w:val="001A2611"/>
    <w:rsid w:val="001A48BA"/>
    <w:rsid w:val="001A6A95"/>
    <w:rsid w:val="001B3F4D"/>
    <w:rsid w:val="001B50C2"/>
    <w:rsid w:val="001B6BA1"/>
    <w:rsid w:val="001C099D"/>
    <w:rsid w:val="001C70E3"/>
    <w:rsid w:val="001D03F7"/>
    <w:rsid w:val="001D0F70"/>
    <w:rsid w:val="001D27A4"/>
    <w:rsid w:val="001D4919"/>
    <w:rsid w:val="001D4E9A"/>
    <w:rsid w:val="001D5362"/>
    <w:rsid w:val="001D538F"/>
    <w:rsid w:val="001D5C77"/>
    <w:rsid w:val="001D6688"/>
    <w:rsid w:val="001E356D"/>
    <w:rsid w:val="001E7C64"/>
    <w:rsid w:val="001F0880"/>
    <w:rsid w:val="001F0A00"/>
    <w:rsid w:val="001F20A7"/>
    <w:rsid w:val="001F2DC8"/>
    <w:rsid w:val="001F348A"/>
    <w:rsid w:val="001F5019"/>
    <w:rsid w:val="001F5971"/>
    <w:rsid w:val="001F675F"/>
    <w:rsid w:val="001F7FBA"/>
    <w:rsid w:val="0020371C"/>
    <w:rsid w:val="00206871"/>
    <w:rsid w:val="00210ACB"/>
    <w:rsid w:val="00212DD7"/>
    <w:rsid w:val="002139AD"/>
    <w:rsid w:val="00214775"/>
    <w:rsid w:val="00216EB8"/>
    <w:rsid w:val="00216F36"/>
    <w:rsid w:val="002221CA"/>
    <w:rsid w:val="0022440F"/>
    <w:rsid w:val="00224934"/>
    <w:rsid w:val="00226117"/>
    <w:rsid w:val="0022655B"/>
    <w:rsid w:val="002267DF"/>
    <w:rsid w:val="002314A9"/>
    <w:rsid w:val="00234BC6"/>
    <w:rsid w:val="002352E2"/>
    <w:rsid w:val="0023600F"/>
    <w:rsid w:val="002373BA"/>
    <w:rsid w:val="002402AA"/>
    <w:rsid w:val="002406A7"/>
    <w:rsid w:val="002441E9"/>
    <w:rsid w:val="0024459C"/>
    <w:rsid w:val="00245900"/>
    <w:rsid w:val="00246150"/>
    <w:rsid w:val="00246888"/>
    <w:rsid w:val="0025016A"/>
    <w:rsid w:val="002520AD"/>
    <w:rsid w:val="0025716C"/>
    <w:rsid w:val="00262A60"/>
    <w:rsid w:val="0026736D"/>
    <w:rsid w:val="00270E6B"/>
    <w:rsid w:val="00270E7A"/>
    <w:rsid w:val="00270F0F"/>
    <w:rsid w:val="002743CD"/>
    <w:rsid w:val="0028790C"/>
    <w:rsid w:val="002879BD"/>
    <w:rsid w:val="00290362"/>
    <w:rsid w:val="00291384"/>
    <w:rsid w:val="002919C3"/>
    <w:rsid w:val="0029275C"/>
    <w:rsid w:val="002941EA"/>
    <w:rsid w:val="00295413"/>
    <w:rsid w:val="00297DF9"/>
    <w:rsid w:val="002A0834"/>
    <w:rsid w:val="002A2B3D"/>
    <w:rsid w:val="002A371A"/>
    <w:rsid w:val="002A4F57"/>
    <w:rsid w:val="002A50A4"/>
    <w:rsid w:val="002B1159"/>
    <w:rsid w:val="002B1288"/>
    <w:rsid w:val="002B2195"/>
    <w:rsid w:val="002B71C0"/>
    <w:rsid w:val="002C1DE6"/>
    <w:rsid w:val="002C32AF"/>
    <w:rsid w:val="002C4702"/>
    <w:rsid w:val="002C5DE6"/>
    <w:rsid w:val="002C5E10"/>
    <w:rsid w:val="002C71AB"/>
    <w:rsid w:val="002C7FDC"/>
    <w:rsid w:val="002D1406"/>
    <w:rsid w:val="002D40FE"/>
    <w:rsid w:val="002D5F76"/>
    <w:rsid w:val="002D6D92"/>
    <w:rsid w:val="002E22A1"/>
    <w:rsid w:val="002E4C45"/>
    <w:rsid w:val="002F31EB"/>
    <w:rsid w:val="002F55BE"/>
    <w:rsid w:val="002F6E6E"/>
    <w:rsid w:val="003012D7"/>
    <w:rsid w:val="0030197F"/>
    <w:rsid w:val="00302C07"/>
    <w:rsid w:val="0030324C"/>
    <w:rsid w:val="00305F62"/>
    <w:rsid w:val="00313A56"/>
    <w:rsid w:val="003148FA"/>
    <w:rsid w:val="003177FC"/>
    <w:rsid w:val="00320444"/>
    <w:rsid w:val="00320B83"/>
    <w:rsid w:val="00321870"/>
    <w:rsid w:val="00321C8A"/>
    <w:rsid w:val="003221E1"/>
    <w:rsid w:val="003240F1"/>
    <w:rsid w:val="00324702"/>
    <w:rsid w:val="003252D6"/>
    <w:rsid w:val="00330C9F"/>
    <w:rsid w:val="003316A2"/>
    <w:rsid w:val="003320C1"/>
    <w:rsid w:val="00333AF4"/>
    <w:rsid w:val="00336584"/>
    <w:rsid w:val="003372C0"/>
    <w:rsid w:val="003376A7"/>
    <w:rsid w:val="00340BE3"/>
    <w:rsid w:val="003411D4"/>
    <w:rsid w:val="003419FC"/>
    <w:rsid w:val="00342E60"/>
    <w:rsid w:val="00344FFD"/>
    <w:rsid w:val="003511B9"/>
    <w:rsid w:val="0036131F"/>
    <w:rsid w:val="00364E97"/>
    <w:rsid w:val="00365D2A"/>
    <w:rsid w:val="00367866"/>
    <w:rsid w:val="00371038"/>
    <w:rsid w:val="003757C6"/>
    <w:rsid w:val="00375D6F"/>
    <w:rsid w:val="003760B3"/>
    <w:rsid w:val="00376352"/>
    <w:rsid w:val="003811CE"/>
    <w:rsid w:val="003815AC"/>
    <w:rsid w:val="003815C6"/>
    <w:rsid w:val="00382462"/>
    <w:rsid w:val="003842C7"/>
    <w:rsid w:val="003845FA"/>
    <w:rsid w:val="00385377"/>
    <w:rsid w:val="00386809"/>
    <w:rsid w:val="00390D2B"/>
    <w:rsid w:val="003930AC"/>
    <w:rsid w:val="003938CC"/>
    <w:rsid w:val="003939A5"/>
    <w:rsid w:val="00395EB5"/>
    <w:rsid w:val="003A0150"/>
    <w:rsid w:val="003A2DFC"/>
    <w:rsid w:val="003A3764"/>
    <w:rsid w:val="003A7096"/>
    <w:rsid w:val="003A773D"/>
    <w:rsid w:val="003B0212"/>
    <w:rsid w:val="003B357F"/>
    <w:rsid w:val="003B3615"/>
    <w:rsid w:val="003B3A2E"/>
    <w:rsid w:val="003B4C3F"/>
    <w:rsid w:val="003B6653"/>
    <w:rsid w:val="003C1637"/>
    <w:rsid w:val="003C16E3"/>
    <w:rsid w:val="003C2FFA"/>
    <w:rsid w:val="003C4EB4"/>
    <w:rsid w:val="003C69EC"/>
    <w:rsid w:val="003D0B13"/>
    <w:rsid w:val="003D0C49"/>
    <w:rsid w:val="003D6CA3"/>
    <w:rsid w:val="003D6E15"/>
    <w:rsid w:val="003E06D8"/>
    <w:rsid w:val="003E09F3"/>
    <w:rsid w:val="003E0C87"/>
    <w:rsid w:val="003E0D75"/>
    <w:rsid w:val="003E258B"/>
    <w:rsid w:val="003E26E1"/>
    <w:rsid w:val="003E46FC"/>
    <w:rsid w:val="003E4EB4"/>
    <w:rsid w:val="003E4F62"/>
    <w:rsid w:val="003E5C1F"/>
    <w:rsid w:val="003E5E73"/>
    <w:rsid w:val="003E663C"/>
    <w:rsid w:val="003E6700"/>
    <w:rsid w:val="003E7715"/>
    <w:rsid w:val="003E7FEE"/>
    <w:rsid w:val="003F0006"/>
    <w:rsid w:val="003F2487"/>
    <w:rsid w:val="003F5B43"/>
    <w:rsid w:val="0040186E"/>
    <w:rsid w:val="00405705"/>
    <w:rsid w:val="00405D4A"/>
    <w:rsid w:val="0040754D"/>
    <w:rsid w:val="00410704"/>
    <w:rsid w:val="00410CB6"/>
    <w:rsid w:val="004119E2"/>
    <w:rsid w:val="00413522"/>
    <w:rsid w:val="00414102"/>
    <w:rsid w:val="0041427C"/>
    <w:rsid w:val="004142B2"/>
    <w:rsid w:val="00420937"/>
    <w:rsid w:val="00421708"/>
    <w:rsid w:val="00424A9D"/>
    <w:rsid w:val="00431947"/>
    <w:rsid w:val="004335E5"/>
    <w:rsid w:val="004337D6"/>
    <w:rsid w:val="00433A43"/>
    <w:rsid w:val="00434663"/>
    <w:rsid w:val="00444A14"/>
    <w:rsid w:val="00446309"/>
    <w:rsid w:val="004508AD"/>
    <w:rsid w:val="00450A83"/>
    <w:rsid w:val="00454474"/>
    <w:rsid w:val="00455324"/>
    <w:rsid w:val="004572CC"/>
    <w:rsid w:val="00461DB4"/>
    <w:rsid w:val="00461EB5"/>
    <w:rsid w:val="0046508F"/>
    <w:rsid w:val="00465E0C"/>
    <w:rsid w:val="0046605A"/>
    <w:rsid w:val="00466E43"/>
    <w:rsid w:val="00466EED"/>
    <w:rsid w:val="0047088A"/>
    <w:rsid w:val="004743B8"/>
    <w:rsid w:val="00474BCB"/>
    <w:rsid w:val="00477A9A"/>
    <w:rsid w:val="004803EA"/>
    <w:rsid w:val="00482887"/>
    <w:rsid w:val="00482D35"/>
    <w:rsid w:val="00484889"/>
    <w:rsid w:val="004867AE"/>
    <w:rsid w:val="004926EA"/>
    <w:rsid w:val="00495018"/>
    <w:rsid w:val="004A10D7"/>
    <w:rsid w:val="004A17BE"/>
    <w:rsid w:val="004A72A8"/>
    <w:rsid w:val="004B16E3"/>
    <w:rsid w:val="004B3080"/>
    <w:rsid w:val="004B48A0"/>
    <w:rsid w:val="004B48F5"/>
    <w:rsid w:val="004B4FDA"/>
    <w:rsid w:val="004B6D62"/>
    <w:rsid w:val="004B7037"/>
    <w:rsid w:val="004B7A6E"/>
    <w:rsid w:val="004C465A"/>
    <w:rsid w:val="004C578A"/>
    <w:rsid w:val="004C5B6A"/>
    <w:rsid w:val="004C5D7E"/>
    <w:rsid w:val="004C5DDD"/>
    <w:rsid w:val="004C6EED"/>
    <w:rsid w:val="004C726D"/>
    <w:rsid w:val="004D1F44"/>
    <w:rsid w:val="004D2FF1"/>
    <w:rsid w:val="004D5BE1"/>
    <w:rsid w:val="004D5F31"/>
    <w:rsid w:val="004D6699"/>
    <w:rsid w:val="004D7534"/>
    <w:rsid w:val="004E05C1"/>
    <w:rsid w:val="004E197B"/>
    <w:rsid w:val="004E4CCF"/>
    <w:rsid w:val="004E550B"/>
    <w:rsid w:val="004E5F32"/>
    <w:rsid w:val="004E762D"/>
    <w:rsid w:val="004E762E"/>
    <w:rsid w:val="004F16C4"/>
    <w:rsid w:val="004F35B5"/>
    <w:rsid w:val="004F47D5"/>
    <w:rsid w:val="004F783F"/>
    <w:rsid w:val="004F7A23"/>
    <w:rsid w:val="00500464"/>
    <w:rsid w:val="00500D2B"/>
    <w:rsid w:val="00501506"/>
    <w:rsid w:val="00501C57"/>
    <w:rsid w:val="00502C19"/>
    <w:rsid w:val="00505A22"/>
    <w:rsid w:val="0050749F"/>
    <w:rsid w:val="005118E7"/>
    <w:rsid w:val="00512185"/>
    <w:rsid w:val="00514C6B"/>
    <w:rsid w:val="0051624D"/>
    <w:rsid w:val="00517420"/>
    <w:rsid w:val="005175C7"/>
    <w:rsid w:val="00517CE3"/>
    <w:rsid w:val="005233C6"/>
    <w:rsid w:val="005261A8"/>
    <w:rsid w:val="005327D9"/>
    <w:rsid w:val="00532972"/>
    <w:rsid w:val="00534C8C"/>
    <w:rsid w:val="00537D14"/>
    <w:rsid w:val="00541AD5"/>
    <w:rsid w:val="00543099"/>
    <w:rsid w:val="005433E9"/>
    <w:rsid w:val="005474B0"/>
    <w:rsid w:val="00553B82"/>
    <w:rsid w:val="00553DED"/>
    <w:rsid w:val="005542F7"/>
    <w:rsid w:val="00554ED2"/>
    <w:rsid w:val="0055563D"/>
    <w:rsid w:val="005569A1"/>
    <w:rsid w:val="00560CF1"/>
    <w:rsid w:val="0056309B"/>
    <w:rsid w:val="00565712"/>
    <w:rsid w:val="00565EFC"/>
    <w:rsid w:val="005664AB"/>
    <w:rsid w:val="005668B2"/>
    <w:rsid w:val="005669F0"/>
    <w:rsid w:val="005707E5"/>
    <w:rsid w:val="00572641"/>
    <w:rsid w:val="00572732"/>
    <w:rsid w:val="005734ED"/>
    <w:rsid w:val="00573F5A"/>
    <w:rsid w:val="0057527E"/>
    <w:rsid w:val="00575A73"/>
    <w:rsid w:val="00575E3A"/>
    <w:rsid w:val="00577CE4"/>
    <w:rsid w:val="005808E6"/>
    <w:rsid w:val="00581255"/>
    <w:rsid w:val="005834F4"/>
    <w:rsid w:val="00583C81"/>
    <w:rsid w:val="005843AC"/>
    <w:rsid w:val="0058485E"/>
    <w:rsid w:val="005855A9"/>
    <w:rsid w:val="0058565A"/>
    <w:rsid w:val="00586C8A"/>
    <w:rsid w:val="00587151"/>
    <w:rsid w:val="00587D4D"/>
    <w:rsid w:val="00590094"/>
    <w:rsid w:val="005927A8"/>
    <w:rsid w:val="005927DE"/>
    <w:rsid w:val="00593076"/>
    <w:rsid w:val="00593AA8"/>
    <w:rsid w:val="005941D4"/>
    <w:rsid w:val="00594815"/>
    <w:rsid w:val="00595922"/>
    <w:rsid w:val="00595C02"/>
    <w:rsid w:val="005965C8"/>
    <w:rsid w:val="00596F2E"/>
    <w:rsid w:val="00596F5F"/>
    <w:rsid w:val="005A008F"/>
    <w:rsid w:val="005A0546"/>
    <w:rsid w:val="005A21E3"/>
    <w:rsid w:val="005A241E"/>
    <w:rsid w:val="005B0176"/>
    <w:rsid w:val="005B38E1"/>
    <w:rsid w:val="005B4DE9"/>
    <w:rsid w:val="005B59EB"/>
    <w:rsid w:val="005B5D9D"/>
    <w:rsid w:val="005C03DB"/>
    <w:rsid w:val="005C4F1D"/>
    <w:rsid w:val="005C56FB"/>
    <w:rsid w:val="005C60A3"/>
    <w:rsid w:val="005C7A44"/>
    <w:rsid w:val="005D18EC"/>
    <w:rsid w:val="005D3051"/>
    <w:rsid w:val="005D3A6F"/>
    <w:rsid w:val="005D53F0"/>
    <w:rsid w:val="005D6F7E"/>
    <w:rsid w:val="005D78CF"/>
    <w:rsid w:val="005E102F"/>
    <w:rsid w:val="005F1C04"/>
    <w:rsid w:val="005F2BE7"/>
    <w:rsid w:val="005F3F17"/>
    <w:rsid w:val="005F45A4"/>
    <w:rsid w:val="005F5445"/>
    <w:rsid w:val="005F5F97"/>
    <w:rsid w:val="005F60AC"/>
    <w:rsid w:val="005F7B22"/>
    <w:rsid w:val="0060006D"/>
    <w:rsid w:val="00601C09"/>
    <w:rsid w:val="0060428C"/>
    <w:rsid w:val="00610107"/>
    <w:rsid w:val="00612FDD"/>
    <w:rsid w:val="006164D5"/>
    <w:rsid w:val="006167F5"/>
    <w:rsid w:val="00617F82"/>
    <w:rsid w:val="00620F9D"/>
    <w:rsid w:val="0062167A"/>
    <w:rsid w:val="00623414"/>
    <w:rsid w:val="00626EF7"/>
    <w:rsid w:val="006309DE"/>
    <w:rsid w:val="00632FF8"/>
    <w:rsid w:val="00636B6C"/>
    <w:rsid w:val="006414E4"/>
    <w:rsid w:val="00641F32"/>
    <w:rsid w:val="00642A57"/>
    <w:rsid w:val="00642BE4"/>
    <w:rsid w:val="00642ED2"/>
    <w:rsid w:val="00643958"/>
    <w:rsid w:val="006439F0"/>
    <w:rsid w:val="006440B0"/>
    <w:rsid w:val="0064445E"/>
    <w:rsid w:val="00644E56"/>
    <w:rsid w:val="006459E5"/>
    <w:rsid w:val="00645C9F"/>
    <w:rsid w:val="00645D2F"/>
    <w:rsid w:val="0064663F"/>
    <w:rsid w:val="00651307"/>
    <w:rsid w:val="00653010"/>
    <w:rsid w:val="00653777"/>
    <w:rsid w:val="006553F8"/>
    <w:rsid w:val="00656C40"/>
    <w:rsid w:val="006602FD"/>
    <w:rsid w:val="00662CF3"/>
    <w:rsid w:val="0066315C"/>
    <w:rsid w:val="00663491"/>
    <w:rsid w:val="00664077"/>
    <w:rsid w:val="006651FD"/>
    <w:rsid w:val="00666BE6"/>
    <w:rsid w:val="00666DBD"/>
    <w:rsid w:val="00673B8A"/>
    <w:rsid w:val="00674C43"/>
    <w:rsid w:val="00677437"/>
    <w:rsid w:val="00677920"/>
    <w:rsid w:val="00681CB7"/>
    <w:rsid w:val="006835E5"/>
    <w:rsid w:val="006841E9"/>
    <w:rsid w:val="0068655C"/>
    <w:rsid w:val="00686E41"/>
    <w:rsid w:val="00687BDD"/>
    <w:rsid w:val="006907FC"/>
    <w:rsid w:val="00691371"/>
    <w:rsid w:val="00692625"/>
    <w:rsid w:val="0069537E"/>
    <w:rsid w:val="00695F61"/>
    <w:rsid w:val="006961F6"/>
    <w:rsid w:val="00697DD2"/>
    <w:rsid w:val="006A0FA7"/>
    <w:rsid w:val="006A135E"/>
    <w:rsid w:val="006A16CA"/>
    <w:rsid w:val="006A2F6F"/>
    <w:rsid w:val="006A41C5"/>
    <w:rsid w:val="006A76A2"/>
    <w:rsid w:val="006A7E0C"/>
    <w:rsid w:val="006B274F"/>
    <w:rsid w:val="006B4893"/>
    <w:rsid w:val="006B7341"/>
    <w:rsid w:val="006B7DFC"/>
    <w:rsid w:val="006C1245"/>
    <w:rsid w:val="006C1358"/>
    <w:rsid w:val="006C167B"/>
    <w:rsid w:val="006C35CC"/>
    <w:rsid w:val="006C3FB4"/>
    <w:rsid w:val="006C44C7"/>
    <w:rsid w:val="006C463C"/>
    <w:rsid w:val="006C5D71"/>
    <w:rsid w:val="006C7C1F"/>
    <w:rsid w:val="006D0EBB"/>
    <w:rsid w:val="006D3350"/>
    <w:rsid w:val="006D52BC"/>
    <w:rsid w:val="006D6086"/>
    <w:rsid w:val="006E03DA"/>
    <w:rsid w:val="006E226A"/>
    <w:rsid w:val="006E2D95"/>
    <w:rsid w:val="006E5C87"/>
    <w:rsid w:val="006E64E8"/>
    <w:rsid w:val="006E74CE"/>
    <w:rsid w:val="006F02A9"/>
    <w:rsid w:val="006F11B7"/>
    <w:rsid w:val="006F38F9"/>
    <w:rsid w:val="006F6644"/>
    <w:rsid w:val="006F69A3"/>
    <w:rsid w:val="007006BC"/>
    <w:rsid w:val="007013DC"/>
    <w:rsid w:val="00701ED5"/>
    <w:rsid w:val="007021AD"/>
    <w:rsid w:val="00702A12"/>
    <w:rsid w:val="00703467"/>
    <w:rsid w:val="00705320"/>
    <w:rsid w:val="0071174B"/>
    <w:rsid w:val="007126E6"/>
    <w:rsid w:val="007131B7"/>
    <w:rsid w:val="00717597"/>
    <w:rsid w:val="0072123B"/>
    <w:rsid w:val="00721B73"/>
    <w:rsid w:val="007230B8"/>
    <w:rsid w:val="007244A2"/>
    <w:rsid w:val="0073039B"/>
    <w:rsid w:val="00732311"/>
    <w:rsid w:val="007363AD"/>
    <w:rsid w:val="0073705E"/>
    <w:rsid w:val="007371A2"/>
    <w:rsid w:val="00737A12"/>
    <w:rsid w:val="00737F35"/>
    <w:rsid w:val="00741199"/>
    <w:rsid w:val="00741924"/>
    <w:rsid w:val="00741FE0"/>
    <w:rsid w:val="0074312C"/>
    <w:rsid w:val="007431AE"/>
    <w:rsid w:val="0075151E"/>
    <w:rsid w:val="007542D5"/>
    <w:rsid w:val="00756DB7"/>
    <w:rsid w:val="00757BC5"/>
    <w:rsid w:val="007607C8"/>
    <w:rsid w:val="007632E6"/>
    <w:rsid w:val="00767A51"/>
    <w:rsid w:val="0077078E"/>
    <w:rsid w:val="00771865"/>
    <w:rsid w:val="00774A96"/>
    <w:rsid w:val="00774FB0"/>
    <w:rsid w:val="00775DCB"/>
    <w:rsid w:val="00781A35"/>
    <w:rsid w:val="00783C19"/>
    <w:rsid w:val="00783DDC"/>
    <w:rsid w:val="00785764"/>
    <w:rsid w:val="00785FFE"/>
    <w:rsid w:val="00790C34"/>
    <w:rsid w:val="007942B1"/>
    <w:rsid w:val="007A1AE1"/>
    <w:rsid w:val="007B07B9"/>
    <w:rsid w:val="007B249B"/>
    <w:rsid w:val="007B24E1"/>
    <w:rsid w:val="007B32D0"/>
    <w:rsid w:val="007B7ECC"/>
    <w:rsid w:val="007C02E0"/>
    <w:rsid w:val="007C035A"/>
    <w:rsid w:val="007C202D"/>
    <w:rsid w:val="007C486E"/>
    <w:rsid w:val="007C48F8"/>
    <w:rsid w:val="007C4FC2"/>
    <w:rsid w:val="007C67B5"/>
    <w:rsid w:val="007D0C78"/>
    <w:rsid w:val="007D5842"/>
    <w:rsid w:val="007D5D73"/>
    <w:rsid w:val="007D5E66"/>
    <w:rsid w:val="007D6AFA"/>
    <w:rsid w:val="007D78EA"/>
    <w:rsid w:val="007D790F"/>
    <w:rsid w:val="007E3992"/>
    <w:rsid w:val="007E4D8A"/>
    <w:rsid w:val="007E5D69"/>
    <w:rsid w:val="007E6069"/>
    <w:rsid w:val="007E626E"/>
    <w:rsid w:val="007F0D89"/>
    <w:rsid w:val="007F16FE"/>
    <w:rsid w:val="007F1D6C"/>
    <w:rsid w:val="007F4938"/>
    <w:rsid w:val="007F60D6"/>
    <w:rsid w:val="007F6B84"/>
    <w:rsid w:val="007F7C4B"/>
    <w:rsid w:val="0080234B"/>
    <w:rsid w:val="00804D10"/>
    <w:rsid w:val="0080673E"/>
    <w:rsid w:val="00806C4F"/>
    <w:rsid w:val="00807149"/>
    <w:rsid w:val="00813763"/>
    <w:rsid w:val="008149CB"/>
    <w:rsid w:val="00814EF2"/>
    <w:rsid w:val="00815BC7"/>
    <w:rsid w:val="00815D77"/>
    <w:rsid w:val="00816CE2"/>
    <w:rsid w:val="00817227"/>
    <w:rsid w:val="0082011F"/>
    <w:rsid w:val="00820233"/>
    <w:rsid w:val="00820DAC"/>
    <w:rsid w:val="008216E5"/>
    <w:rsid w:val="008221F0"/>
    <w:rsid w:val="00823E3A"/>
    <w:rsid w:val="00824E95"/>
    <w:rsid w:val="008259EE"/>
    <w:rsid w:val="00827498"/>
    <w:rsid w:val="00827A98"/>
    <w:rsid w:val="00831227"/>
    <w:rsid w:val="008319AB"/>
    <w:rsid w:val="00833D53"/>
    <w:rsid w:val="00837DC0"/>
    <w:rsid w:val="00840309"/>
    <w:rsid w:val="00840BA5"/>
    <w:rsid w:val="00841529"/>
    <w:rsid w:val="00842124"/>
    <w:rsid w:val="00842A29"/>
    <w:rsid w:val="00846F15"/>
    <w:rsid w:val="008476BA"/>
    <w:rsid w:val="00847846"/>
    <w:rsid w:val="00850B0E"/>
    <w:rsid w:val="00851789"/>
    <w:rsid w:val="00853C6B"/>
    <w:rsid w:val="00855080"/>
    <w:rsid w:val="0085624F"/>
    <w:rsid w:val="00864609"/>
    <w:rsid w:val="00864825"/>
    <w:rsid w:val="0086557C"/>
    <w:rsid w:val="00866357"/>
    <w:rsid w:val="00870379"/>
    <w:rsid w:val="00870C51"/>
    <w:rsid w:val="008714BE"/>
    <w:rsid w:val="00872696"/>
    <w:rsid w:val="00873CF8"/>
    <w:rsid w:val="008748F3"/>
    <w:rsid w:val="00874FC2"/>
    <w:rsid w:val="0087755C"/>
    <w:rsid w:val="00881D38"/>
    <w:rsid w:val="00886125"/>
    <w:rsid w:val="008862E7"/>
    <w:rsid w:val="0088744F"/>
    <w:rsid w:val="00891FFD"/>
    <w:rsid w:val="0089264E"/>
    <w:rsid w:val="00894F7E"/>
    <w:rsid w:val="00895245"/>
    <w:rsid w:val="00895E00"/>
    <w:rsid w:val="008964C1"/>
    <w:rsid w:val="00897A66"/>
    <w:rsid w:val="008A5B53"/>
    <w:rsid w:val="008A7BDC"/>
    <w:rsid w:val="008B254B"/>
    <w:rsid w:val="008B2601"/>
    <w:rsid w:val="008B26D2"/>
    <w:rsid w:val="008B3DC8"/>
    <w:rsid w:val="008B6323"/>
    <w:rsid w:val="008B6D06"/>
    <w:rsid w:val="008B6E52"/>
    <w:rsid w:val="008C0B2E"/>
    <w:rsid w:val="008C1975"/>
    <w:rsid w:val="008C4D0C"/>
    <w:rsid w:val="008C78DD"/>
    <w:rsid w:val="008D0EF3"/>
    <w:rsid w:val="008D362F"/>
    <w:rsid w:val="008D57FF"/>
    <w:rsid w:val="008D6243"/>
    <w:rsid w:val="008D6C6B"/>
    <w:rsid w:val="008D6F73"/>
    <w:rsid w:val="008E1D6B"/>
    <w:rsid w:val="008E3E1C"/>
    <w:rsid w:val="008E46B2"/>
    <w:rsid w:val="008E5DA2"/>
    <w:rsid w:val="008E619E"/>
    <w:rsid w:val="008E753E"/>
    <w:rsid w:val="008E776E"/>
    <w:rsid w:val="008F447F"/>
    <w:rsid w:val="008F5D09"/>
    <w:rsid w:val="008F5F67"/>
    <w:rsid w:val="008F7BA1"/>
    <w:rsid w:val="00903313"/>
    <w:rsid w:val="009034C2"/>
    <w:rsid w:val="009035C3"/>
    <w:rsid w:val="0090534F"/>
    <w:rsid w:val="00911AA8"/>
    <w:rsid w:val="00911C6D"/>
    <w:rsid w:val="00911C90"/>
    <w:rsid w:val="009126E2"/>
    <w:rsid w:val="00916142"/>
    <w:rsid w:val="00917A24"/>
    <w:rsid w:val="00921086"/>
    <w:rsid w:val="00921133"/>
    <w:rsid w:val="0092172F"/>
    <w:rsid w:val="00923566"/>
    <w:rsid w:val="00925CCA"/>
    <w:rsid w:val="00925F94"/>
    <w:rsid w:val="00926063"/>
    <w:rsid w:val="009274A1"/>
    <w:rsid w:val="00930052"/>
    <w:rsid w:val="009324FE"/>
    <w:rsid w:val="0093276C"/>
    <w:rsid w:val="00934BDE"/>
    <w:rsid w:val="0093523F"/>
    <w:rsid w:val="009357A7"/>
    <w:rsid w:val="0093607F"/>
    <w:rsid w:val="00940F45"/>
    <w:rsid w:val="00942FA8"/>
    <w:rsid w:val="00946710"/>
    <w:rsid w:val="00950480"/>
    <w:rsid w:val="00952977"/>
    <w:rsid w:val="00952DEA"/>
    <w:rsid w:val="009532ED"/>
    <w:rsid w:val="00960B98"/>
    <w:rsid w:val="0096108B"/>
    <w:rsid w:val="009618FC"/>
    <w:rsid w:val="0096206E"/>
    <w:rsid w:val="00962E2C"/>
    <w:rsid w:val="00963084"/>
    <w:rsid w:val="00963B02"/>
    <w:rsid w:val="009650D4"/>
    <w:rsid w:val="00965832"/>
    <w:rsid w:val="009712E1"/>
    <w:rsid w:val="00973F1A"/>
    <w:rsid w:val="0097657D"/>
    <w:rsid w:val="0097759A"/>
    <w:rsid w:val="0098137E"/>
    <w:rsid w:val="00981408"/>
    <w:rsid w:val="009816B6"/>
    <w:rsid w:val="00981BBD"/>
    <w:rsid w:val="009839A0"/>
    <w:rsid w:val="00985A50"/>
    <w:rsid w:val="00987CAB"/>
    <w:rsid w:val="009918E2"/>
    <w:rsid w:val="009957A6"/>
    <w:rsid w:val="009A0957"/>
    <w:rsid w:val="009A3D2A"/>
    <w:rsid w:val="009B009A"/>
    <w:rsid w:val="009B428E"/>
    <w:rsid w:val="009B4443"/>
    <w:rsid w:val="009B6774"/>
    <w:rsid w:val="009B7478"/>
    <w:rsid w:val="009B7918"/>
    <w:rsid w:val="009C077C"/>
    <w:rsid w:val="009C3CC0"/>
    <w:rsid w:val="009C5B0E"/>
    <w:rsid w:val="009C6140"/>
    <w:rsid w:val="009C7197"/>
    <w:rsid w:val="009D1459"/>
    <w:rsid w:val="009D2ABC"/>
    <w:rsid w:val="009D5DBA"/>
    <w:rsid w:val="009D7226"/>
    <w:rsid w:val="009D756D"/>
    <w:rsid w:val="009D7E91"/>
    <w:rsid w:val="009D7FDD"/>
    <w:rsid w:val="009E6A95"/>
    <w:rsid w:val="009F005D"/>
    <w:rsid w:val="009F0F3C"/>
    <w:rsid w:val="009F5EEF"/>
    <w:rsid w:val="009F6620"/>
    <w:rsid w:val="009F792A"/>
    <w:rsid w:val="00A0004D"/>
    <w:rsid w:val="00A0040C"/>
    <w:rsid w:val="00A00F24"/>
    <w:rsid w:val="00A02405"/>
    <w:rsid w:val="00A02D97"/>
    <w:rsid w:val="00A02FC0"/>
    <w:rsid w:val="00A03E6B"/>
    <w:rsid w:val="00A04FE1"/>
    <w:rsid w:val="00A05FAF"/>
    <w:rsid w:val="00A12403"/>
    <w:rsid w:val="00A14074"/>
    <w:rsid w:val="00A2037C"/>
    <w:rsid w:val="00A24CE0"/>
    <w:rsid w:val="00A268A6"/>
    <w:rsid w:val="00A3084E"/>
    <w:rsid w:val="00A30C07"/>
    <w:rsid w:val="00A30D07"/>
    <w:rsid w:val="00A325AF"/>
    <w:rsid w:val="00A34933"/>
    <w:rsid w:val="00A35077"/>
    <w:rsid w:val="00A400CF"/>
    <w:rsid w:val="00A440FA"/>
    <w:rsid w:val="00A44462"/>
    <w:rsid w:val="00A45870"/>
    <w:rsid w:val="00A473FF"/>
    <w:rsid w:val="00A50F10"/>
    <w:rsid w:val="00A51C3F"/>
    <w:rsid w:val="00A52EE3"/>
    <w:rsid w:val="00A54549"/>
    <w:rsid w:val="00A57B87"/>
    <w:rsid w:val="00A6004F"/>
    <w:rsid w:val="00A61E83"/>
    <w:rsid w:val="00A62E5F"/>
    <w:rsid w:val="00A62F6F"/>
    <w:rsid w:val="00A637E6"/>
    <w:rsid w:val="00A641CD"/>
    <w:rsid w:val="00A64401"/>
    <w:rsid w:val="00A66071"/>
    <w:rsid w:val="00A66BA9"/>
    <w:rsid w:val="00A70AFA"/>
    <w:rsid w:val="00A719A5"/>
    <w:rsid w:val="00A71A77"/>
    <w:rsid w:val="00A74047"/>
    <w:rsid w:val="00A742B7"/>
    <w:rsid w:val="00A7559C"/>
    <w:rsid w:val="00A76522"/>
    <w:rsid w:val="00A77636"/>
    <w:rsid w:val="00A814A9"/>
    <w:rsid w:val="00A825F3"/>
    <w:rsid w:val="00A829A7"/>
    <w:rsid w:val="00A83D3A"/>
    <w:rsid w:val="00A8455E"/>
    <w:rsid w:val="00A85666"/>
    <w:rsid w:val="00A860F4"/>
    <w:rsid w:val="00A913D1"/>
    <w:rsid w:val="00A93220"/>
    <w:rsid w:val="00A9370E"/>
    <w:rsid w:val="00A96A3E"/>
    <w:rsid w:val="00AA1950"/>
    <w:rsid w:val="00AA216E"/>
    <w:rsid w:val="00AA35C9"/>
    <w:rsid w:val="00AA6899"/>
    <w:rsid w:val="00AB08DF"/>
    <w:rsid w:val="00AB232B"/>
    <w:rsid w:val="00AB2594"/>
    <w:rsid w:val="00AB5D62"/>
    <w:rsid w:val="00AB5FA0"/>
    <w:rsid w:val="00AC0288"/>
    <w:rsid w:val="00AC11EE"/>
    <w:rsid w:val="00AC1F18"/>
    <w:rsid w:val="00AC2CD0"/>
    <w:rsid w:val="00AC43F8"/>
    <w:rsid w:val="00AC4684"/>
    <w:rsid w:val="00AC5661"/>
    <w:rsid w:val="00AC5D7B"/>
    <w:rsid w:val="00AC7FA8"/>
    <w:rsid w:val="00AD1F3B"/>
    <w:rsid w:val="00AD3D9E"/>
    <w:rsid w:val="00AD6283"/>
    <w:rsid w:val="00AD6D23"/>
    <w:rsid w:val="00AD7133"/>
    <w:rsid w:val="00AE76C0"/>
    <w:rsid w:val="00AF1542"/>
    <w:rsid w:val="00AF18DB"/>
    <w:rsid w:val="00AF23C8"/>
    <w:rsid w:val="00AF2C01"/>
    <w:rsid w:val="00AF2C2E"/>
    <w:rsid w:val="00AF36F5"/>
    <w:rsid w:val="00AF483A"/>
    <w:rsid w:val="00AF5E62"/>
    <w:rsid w:val="00AF76E3"/>
    <w:rsid w:val="00B00AF8"/>
    <w:rsid w:val="00B04ECC"/>
    <w:rsid w:val="00B06B8B"/>
    <w:rsid w:val="00B100D9"/>
    <w:rsid w:val="00B10343"/>
    <w:rsid w:val="00B10B22"/>
    <w:rsid w:val="00B1124A"/>
    <w:rsid w:val="00B12439"/>
    <w:rsid w:val="00B14E9F"/>
    <w:rsid w:val="00B21B56"/>
    <w:rsid w:val="00B238C8"/>
    <w:rsid w:val="00B25330"/>
    <w:rsid w:val="00B2539D"/>
    <w:rsid w:val="00B257D2"/>
    <w:rsid w:val="00B2589A"/>
    <w:rsid w:val="00B25CC5"/>
    <w:rsid w:val="00B27895"/>
    <w:rsid w:val="00B30D75"/>
    <w:rsid w:val="00B30FEF"/>
    <w:rsid w:val="00B350D4"/>
    <w:rsid w:val="00B36E48"/>
    <w:rsid w:val="00B40732"/>
    <w:rsid w:val="00B42D03"/>
    <w:rsid w:val="00B45F99"/>
    <w:rsid w:val="00B4700E"/>
    <w:rsid w:val="00B470AA"/>
    <w:rsid w:val="00B508DF"/>
    <w:rsid w:val="00B53BEE"/>
    <w:rsid w:val="00B57150"/>
    <w:rsid w:val="00B61CC9"/>
    <w:rsid w:val="00B6208C"/>
    <w:rsid w:val="00B62A87"/>
    <w:rsid w:val="00B66A76"/>
    <w:rsid w:val="00B70D9F"/>
    <w:rsid w:val="00B7232C"/>
    <w:rsid w:val="00B73CD1"/>
    <w:rsid w:val="00B746AE"/>
    <w:rsid w:val="00B74A92"/>
    <w:rsid w:val="00B764B5"/>
    <w:rsid w:val="00B768A6"/>
    <w:rsid w:val="00B76DFC"/>
    <w:rsid w:val="00B77189"/>
    <w:rsid w:val="00B776C9"/>
    <w:rsid w:val="00B8290F"/>
    <w:rsid w:val="00B87B49"/>
    <w:rsid w:val="00B87E64"/>
    <w:rsid w:val="00B92897"/>
    <w:rsid w:val="00B937A5"/>
    <w:rsid w:val="00B94B39"/>
    <w:rsid w:val="00B957E8"/>
    <w:rsid w:val="00B95A2C"/>
    <w:rsid w:val="00B968EC"/>
    <w:rsid w:val="00B97537"/>
    <w:rsid w:val="00BA0C19"/>
    <w:rsid w:val="00BA14D6"/>
    <w:rsid w:val="00BA18AC"/>
    <w:rsid w:val="00BA48D9"/>
    <w:rsid w:val="00BA60A1"/>
    <w:rsid w:val="00BA7B74"/>
    <w:rsid w:val="00BB1956"/>
    <w:rsid w:val="00BB1AC1"/>
    <w:rsid w:val="00BC0265"/>
    <w:rsid w:val="00BC0EFA"/>
    <w:rsid w:val="00BC1828"/>
    <w:rsid w:val="00BC1B4F"/>
    <w:rsid w:val="00BC4EC7"/>
    <w:rsid w:val="00BC4FDA"/>
    <w:rsid w:val="00BD1482"/>
    <w:rsid w:val="00BD1B37"/>
    <w:rsid w:val="00BD2242"/>
    <w:rsid w:val="00BD3FEC"/>
    <w:rsid w:val="00BD44B0"/>
    <w:rsid w:val="00BD4A25"/>
    <w:rsid w:val="00BD69B0"/>
    <w:rsid w:val="00BE0B0A"/>
    <w:rsid w:val="00BE288B"/>
    <w:rsid w:val="00BE5922"/>
    <w:rsid w:val="00BE5BF0"/>
    <w:rsid w:val="00BF170F"/>
    <w:rsid w:val="00BF18B4"/>
    <w:rsid w:val="00BF4ABC"/>
    <w:rsid w:val="00BF5B1F"/>
    <w:rsid w:val="00BF64C7"/>
    <w:rsid w:val="00BF7593"/>
    <w:rsid w:val="00C00492"/>
    <w:rsid w:val="00C10B49"/>
    <w:rsid w:val="00C1225F"/>
    <w:rsid w:val="00C125C2"/>
    <w:rsid w:val="00C13300"/>
    <w:rsid w:val="00C15AAE"/>
    <w:rsid w:val="00C16037"/>
    <w:rsid w:val="00C20B4C"/>
    <w:rsid w:val="00C218C7"/>
    <w:rsid w:val="00C26649"/>
    <w:rsid w:val="00C3018F"/>
    <w:rsid w:val="00C308FB"/>
    <w:rsid w:val="00C30BAA"/>
    <w:rsid w:val="00C30DA9"/>
    <w:rsid w:val="00C3112A"/>
    <w:rsid w:val="00C32BE4"/>
    <w:rsid w:val="00C375B8"/>
    <w:rsid w:val="00C4004D"/>
    <w:rsid w:val="00C411E2"/>
    <w:rsid w:val="00C46207"/>
    <w:rsid w:val="00C46471"/>
    <w:rsid w:val="00C47CBD"/>
    <w:rsid w:val="00C47CD4"/>
    <w:rsid w:val="00C50CF6"/>
    <w:rsid w:val="00C52335"/>
    <w:rsid w:val="00C524E8"/>
    <w:rsid w:val="00C52DD7"/>
    <w:rsid w:val="00C57A73"/>
    <w:rsid w:val="00C57C65"/>
    <w:rsid w:val="00C57F87"/>
    <w:rsid w:val="00C606E8"/>
    <w:rsid w:val="00C62A6E"/>
    <w:rsid w:val="00C65087"/>
    <w:rsid w:val="00C65EE7"/>
    <w:rsid w:val="00C667F0"/>
    <w:rsid w:val="00C72672"/>
    <w:rsid w:val="00C72776"/>
    <w:rsid w:val="00C742D4"/>
    <w:rsid w:val="00C74C23"/>
    <w:rsid w:val="00C7516A"/>
    <w:rsid w:val="00C7560E"/>
    <w:rsid w:val="00C75A67"/>
    <w:rsid w:val="00C80936"/>
    <w:rsid w:val="00C84D80"/>
    <w:rsid w:val="00C84DEF"/>
    <w:rsid w:val="00C919DF"/>
    <w:rsid w:val="00C935E7"/>
    <w:rsid w:val="00C93B24"/>
    <w:rsid w:val="00C95941"/>
    <w:rsid w:val="00C96176"/>
    <w:rsid w:val="00C9641A"/>
    <w:rsid w:val="00CA01D4"/>
    <w:rsid w:val="00CA1645"/>
    <w:rsid w:val="00CA6042"/>
    <w:rsid w:val="00CA70F1"/>
    <w:rsid w:val="00CA7CD4"/>
    <w:rsid w:val="00CB0C6C"/>
    <w:rsid w:val="00CB1782"/>
    <w:rsid w:val="00CB7ECF"/>
    <w:rsid w:val="00CB7FA0"/>
    <w:rsid w:val="00CC0FFE"/>
    <w:rsid w:val="00CC13AB"/>
    <w:rsid w:val="00CC2478"/>
    <w:rsid w:val="00CC3962"/>
    <w:rsid w:val="00CD0377"/>
    <w:rsid w:val="00CD2A0E"/>
    <w:rsid w:val="00CD344E"/>
    <w:rsid w:val="00CE0BDF"/>
    <w:rsid w:val="00CE0E81"/>
    <w:rsid w:val="00CE2B4B"/>
    <w:rsid w:val="00CE75AD"/>
    <w:rsid w:val="00CF2703"/>
    <w:rsid w:val="00CF40F8"/>
    <w:rsid w:val="00CF485F"/>
    <w:rsid w:val="00CF4C3A"/>
    <w:rsid w:val="00CF53BA"/>
    <w:rsid w:val="00CF6503"/>
    <w:rsid w:val="00D0285B"/>
    <w:rsid w:val="00D030C0"/>
    <w:rsid w:val="00D043AF"/>
    <w:rsid w:val="00D0588A"/>
    <w:rsid w:val="00D06A90"/>
    <w:rsid w:val="00D077C4"/>
    <w:rsid w:val="00D07E9D"/>
    <w:rsid w:val="00D11D18"/>
    <w:rsid w:val="00D128AF"/>
    <w:rsid w:val="00D13949"/>
    <w:rsid w:val="00D14BB1"/>
    <w:rsid w:val="00D20E16"/>
    <w:rsid w:val="00D228DF"/>
    <w:rsid w:val="00D22E2D"/>
    <w:rsid w:val="00D23F3E"/>
    <w:rsid w:val="00D25F50"/>
    <w:rsid w:val="00D26181"/>
    <w:rsid w:val="00D26634"/>
    <w:rsid w:val="00D31D03"/>
    <w:rsid w:val="00D33D29"/>
    <w:rsid w:val="00D34EAB"/>
    <w:rsid w:val="00D3569E"/>
    <w:rsid w:val="00D3585D"/>
    <w:rsid w:val="00D40E61"/>
    <w:rsid w:val="00D437AD"/>
    <w:rsid w:val="00D44963"/>
    <w:rsid w:val="00D5099A"/>
    <w:rsid w:val="00D528EA"/>
    <w:rsid w:val="00D54C58"/>
    <w:rsid w:val="00D6095B"/>
    <w:rsid w:val="00D617F5"/>
    <w:rsid w:val="00D62C42"/>
    <w:rsid w:val="00D62E01"/>
    <w:rsid w:val="00D6508C"/>
    <w:rsid w:val="00D70ACF"/>
    <w:rsid w:val="00D72E59"/>
    <w:rsid w:val="00D73CDB"/>
    <w:rsid w:val="00D74096"/>
    <w:rsid w:val="00D765E9"/>
    <w:rsid w:val="00D81010"/>
    <w:rsid w:val="00D844E8"/>
    <w:rsid w:val="00D862E9"/>
    <w:rsid w:val="00D86865"/>
    <w:rsid w:val="00D8771F"/>
    <w:rsid w:val="00D878F2"/>
    <w:rsid w:val="00D911D2"/>
    <w:rsid w:val="00D93385"/>
    <w:rsid w:val="00D9420E"/>
    <w:rsid w:val="00D95185"/>
    <w:rsid w:val="00D96E56"/>
    <w:rsid w:val="00D97FA8"/>
    <w:rsid w:val="00DA07F1"/>
    <w:rsid w:val="00DA1C2B"/>
    <w:rsid w:val="00DA405A"/>
    <w:rsid w:val="00DA4D66"/>
    <w:rsid w:val="00DA4E86"/>
    <w:rsid w:val="00DA5B58"/>
    <w:rsid w:val="00DB0CD9"/>
    <w:rsid w:val="00DB29C6"/>
    <w:rsid w:val="00DB2E01"/>
    <w:rsid w:val="00DB318A"/>
    <w:rsid w:val="00DB3B26"/>
    <w:rsid w:val="00DB3EF0"/>
    <w:rsid w:val="00DB756B"/>
    <w:rsid w:val="00DB7AE9"/>
    <w:rsid w:val="00DC055A"/>
    <w:rsid w:val="00DC2AE9"/>
    <w:rsid w:val="00DC2DB8"/>
    <w:rsid w:val="00DC31ED"/>
    <w:rsid w:val="00DC52DB"/>
    <w:rsid w:val="00DC5ADB"/>
    <w:rsid w:val="00DD085B"/>
    <w:rsid w:val="00DD3A52"/>
    <w:rsid w:val="00DD456E"/>
    <w:rsid w:val="00DD50AE"/>
    <w:rsid w:val="00DD7DCB"/>
    <w:rsid w:val="00DE1887"/>
    <w:rsid w:val="00DE282D"/>
    <w:rsid w:val="00DE33D4"/>
    <w:rsid w:val="00DE3481"/>
    <w:rsid w:val="00DE48C5"/>
    <w:rsid w:val="00DE4988"/>
    <w:rsid w:val="00DF00F9"/>
    <w:rsid w:val="00DF1A87"/>
    <w:rsid w:val="00DF2FD0"/>
    <w:rsid w:val="00DF35A3"/>
    <w:rsid w:val="00DF51B1"/>
    <w:rsid w:val="00DF734E"/>
    <w:rsid w:val="00E001AF"/>
    <w:rsid w:val="00E00F6F"/>
    <w:rsid w:val="00E02B1D"/>
    <w:rsid w:val="00E115A4"/>
    <w:rsid w:val="00E11E79"/>
    <w:rsid w:val="00E12B63"/>
    <w:rsid w:val="00E13A04"/>
    <w:rsid w:val="00E14898"/>
    <w:rsid w:val="00E155AC"/>
    <w:rsid w:val="00E170FA"/>
    <w:rsid w:val="00E246F4"/>
    <w:rsid w:val="00E249AB"/>
    <w:rsid w:val="00E2502E"/>
    <w:rsid w:val="00E276F0"/>
    <w:rsid w:val="00E27C7F"/>
    <w:rsid w:val="00E30D50"/>
    <w:rsid w:val="00E35519"/>
    <w:rsid w:val="00E35BE0"/>
    <w:rsid w:val="00E35FA2"/>
    <w:rsid w:val="00E36A22"/>
    <w:rsid w:val="00E36D18"/>
    <w:rsid w:val="00E36D9F"/>
    <w:rsid w:val="00E37799"/>
    <w:rsid w:val="00E4077D"/>
    <w:rsid w:val="00E41797"/>
    <w:rsid w:val="00E419FA"/>
    <w:rsid w:val="00E43AE3"/>
    <w:rsid w:val="00E47678"/>
    <w:rsid w:val="00E53C5A"/>
    <w:rsid w:val="00E54421"/>
    <w:rsid w:val="00E54C5F"/>
    <w:rsid w:val="00E57476"/>
    <w:rsid w:val="00E60EBA"/>
    <w:rsid w:val="00E60F92"/>
    <w:rsid w:val="00E615EF"/>
    <w:rsid w:val="00E61902"/>
    <w:rsid w:val="00E62350"/>
    <w:rsid w:val="00E62FE5"/>
    <w:rsid w:val="00E64DD1"/>
    <w:rsid w:val="00E66F51"/>
    <w:rsid w:val="00E70B9B"/>
    <w:rsid w:val="00E70DDC"/>
    <w:rsid w:val="00E71901"/>
    <w:rsid w:val="00E817AA"/>
    <w:rsid w:val="00E81D02"/>
    <w:rsid w:val="00E82E90"/>
    <w:rsid w:val="00E84D8D"/>
    <w:rsid w:val="00E85274"/>
    <w:rsid w:val="00E86244"/>
    <w:rsid w:val="00E87072"/>
    <w:rsid w:val="00E87598"/>
    <w:rsid w:val="00E90B70"/>
    <w:rsid w:val="00E91F49"/>
    <w:rsid w:val="00E936E6"/>
    <w:rsid w:val="00E93A48"/>
    <w:rsid w:val="00E94D9A"/>
    <w:rsid w:val="00E95BD1"/>
    <w:rsid w:val="00E9635C"/>
    <w:rsid w:val="00E96EDF"/>
    <w:rsid w:val="00E97034"/>
    <w:rsid w:val="00EA255C"/>
    <w:rsid w:val="00EA4EE6"/>
    <w:rsid w:val="00EA4FC0"/>
    <w:rsid w:val="00EA5558"/>
    <w:rsid w:val="00EA76E7"/>
    <w:rsid w:val="00EB2023"/>
    <w:rsid w:val="00EB3388"/>
    <w:rsid w:val="00EB7239"/>
    <w:rsid w:val="00EC3D12"/>
    <w:rsid w:val="00EC42E3"/>
    <w:rsid w:val="00EC66A7"/>
    <w:rsid w:val="00ED3C10"/>
    <w:rsid w:val="00ED5C4B"/>
    <w:rsid w:val="00ED5D4C"/>
    <w:rsid w:val="00EE02CE"/>
    <w:rsid w:val="00EE0928"/>
    <w:rsid w:val="00EE0A1C"/>
    <w:rsid w:val="00EE2A48"/>
    <w:rsid w:val="00EE2E70"/>
    <w:rsid w:val="00EE596A"/>
    <w:rsid w:val="00EF0697"/>
    <w:rsid w:val="00EF26C7"/>
    <w:rsid w:val="00EF3BE2"/>
    <w:rsid w:val="00EF42FE"/>
    <w:rsid w:val="00EF763F"/>
    <w:rsid w:val="00F06AD7"/>
    <w:rsid w:val="00F07E19"/>
    <w:rsid w:val="00F16153"/>
    <w:rsid w:val="00F170A9"/>
    <w:rsid w:val="00F17764"/>
    <w:rsid w:val="00F1796B"/>
    <w:rsid w:val="00F224F8"/>
    <w:rsid w:val="00F269EC"/>
    <w:rsid w:val="00F27285"/>
    <w:rsid w:val="00F27C9A"/>
    <w:rsid w:val="00F27FA6"/>
    <w:rsid w:val="00F30AF7"/>
    <w:rsid w:val="00F33D7B"/>
    <w:rsid w:val="00F3574E"/>
    <w:rsid w:val="00F37001"/>
    <w:rsid w:val="00F3737A"/>
    <w:rsid w:val="00F42C07"/>
    <w:rsid w:val="00F43B68"/>
    <w:rsid w:val="00F443CD"/>
    <w:rsid w:val="00F44BC3"/>
    <w:rsid w:val="00F45949"/>
    <w:rsid w:val="00F507D3"/>
    <w:rsid w:val="00F53766"/>
    <w:rsid w:val="00F538CE"/>
    <w:rsid w:val="00F53CB4"/>
    <w:rsid w:val="00F6188F"/>
    <w:rsid w:val="00F636DD"/>
    <w:rsid w:val="00F655AC"/>
    <w:rsid w:val="00F70239"/>
    <w:rsid w:val="00F70A1D"/>
    <w:rsid w:val="00F710A8"/>
    <w:rsid w:val="00F71975"/>
    <w:rsid w:val="00F778AA"/>
    <w:rsid w:val="00F816DE"/>
    <w:rsid w:val="00F8401A"/>
    <w:rsid w:val="00F86DAC"/>
    <w:rsid w:val="00F951F4"/>
    <w:rsid w:val="00F96D2D"/>
    <w:rsid w:val="00F96E18"/>
    <w:rsid w:val="00F97D86"/>
    <w:rsid w:val="00FA0596"/>
    <w:rsid w:val="00FA0BE1"/>
    <w:rsid w:val="00FA3318"/>
    <w:rsid w:val="00FA5560"/>
    <w:rsid w:val="00FA56CB"/>
    <w:rsid w:val="00FA610C"/>
    <w:rsid w:val="00FB0A86"/>
    <w:rsid w:val="00FB0F69"/>
    <w:rsid w:val="00FB1476"/>
    <w:rsid w:val="00FB5888"/>
    <w:rsid w:val="00FB666E"/>
    <w:rsid w:val="00FB77AA"/>
    <w:rsid w:val="00FC0F38"/>
    <w:rsid w:val="00FC18CD"/>
    <w:rsid w:val="00FC2B9C"/>
    <w:rsid w:val="00FC337B"/>
    <w:rsid w:val="00FC5159"/>
    <w:rsid w:val="00FC5D35"/>
    <w:rsid w:val="00FC655A"/>
    <w:rsid w:val="00FC753B"/>
    <w:rsid w:val="00FD1BFF"/>
    <w:rsid w:val="00FD2A95"/>
    <w:rsid w:val="00FE06AE"/>
    <w:rsid w:val="00FE17A1"/>
    <w:rsid w:val="00FE37CE"/>
    <w:rsid w:val="00FE54D0"/>
    <w:rsid w:val="00FE5CA3"/>
    <w:rsid w:val="00FE5FE1"/>
    <w:rsid w:val="00FE64A5"/>
    <w:rsid w:val="00FE6A16"/>
    <w:rsid w:val="00FF1644"/>
    <w:rsid w:val="00FF1F91"/>
    <w:rsid w:val="00FF53B5"/>
    <w:rsid w:val="00FF70EC"/>
    <w:rsid w:val="00FF742F"/>
    <w:rsid w:val="00FF774F"/>
    <w:rsid w:val="01FEFA7D"/>
    <w:rsid w:val="0565963B"/>
    <w:rsid w:val="07769BF3"/>
    <w:rsid w:val="0BEAF38B"/>
    <w:rsid w:val="0F3AFB94"/>
    <w:rsid w:val="12832426"/>
    <w:rsid w:val="12CE1B05"/>
    <w:rsid w:val="1576C8A4"/>
    <w:rsid w:val="16B61950"/>
    <w:rsid w:val="1E46C385"/>
    <w:rsid w:val="1EDD056A"/>
    <w:rsid w:val="21BE5B89"/>
    <w:rsid w:val="2DE77EB1"/>
    <w:rsid w:val="37122158"/>
    <w:rsid w:val="399F8499"/>
    <w:rsid w:val="3D748881"/>
    <w:rsid w:val="41E989E1"/>
    <w:rsid w:val="43E79F47"/>
    <w:rsid w:val="4613A7D8"/>
    <w:rsid w:val="4E3AE9BF"/>
    <w:rsid w:val="5F2E7209"/>
    <w:rsid w:val="637A6507"/>
    <w:rsid w:val="6AF8FBD4"/>
    <w:rsid w:val="6CD600AC"/>
    <w:rsid w:val="77A74B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6E442"/>
  <w15:chartTrackingRefBased/>
  <w15:docId w15:val="{A419D778-45E1-49F3-8313-1A4CEFBF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T Norms" w:eastAsiaTheme="minorHAnsi" w:hAnsi="TT Norms" w:cstheme="minorBidi"/>
        <w:kern w:val="2"/>
        <w:sz w:val="22"/>
        <w:szCs w:val="22"/>
        <w:lang w:val="en-US" w:eastAsia="en-US" w:bidi="ar-SA"/>
        <w14:cntxtAlt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D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66D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66DB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DB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66DB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66DB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6D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6D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6D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D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66D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66DB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DB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66DB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66DB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6DB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6DB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6DB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6D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D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DB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DB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6DBD"/>
    <w:pPr>
      <w:spacing w:before="160"/>
      <w:jc w:val="center"/>
    </w:pPr>
    <w:rPr>
      <w:i/>
      <w:iCs/>
      <w:color w:val="404040" w:themeColor="text1" w:themeTint="BF"/>
    </w:rPr>
  </w:style>
  <w:style w:type="character" w:customStyle="1" w:styleId="QuoteChar">
    <w:name w:val="Quote Char"/>
    <w:basedOn w:val="DefaultParagraphFont"/>
    <w:link w:val="Quote"/>
    <w:uiPriority w:val="29"/>
    <w:rsid w:val="00666DBD"/>
    <w:rPr>
      <w:i/>
      <w:iCs/>
      <w:color w:val="404040" w:themeColor="text1" w:themeTint="BF"/>
    </w:rPr>
  </w:style>
  <w:style w:type="paragraph" w:styleId="ListParagraph">
    <w:name w:val="List Paragraph"/>
    <w:basedOn w:val="Normal"/>
    <w:uiPriority w:val="34"/>
    <w:qFormat/>
    <w:rsid w:val="00666DBD"/>
    <w:pPr>
      <w:ind w:left="720"/>
      <w:contextualSpacing/>
    </w:pPr>
  </w:style>
  <w:style w:type="character" w:styleId="IntenseEmphasis">
    <w:name w:val="Intense Emphasis"/>
    <w:basedOn w:val="DefaultParagraphFont"/>
    <w:uiPriority w:val="21"/>
    <w:qFormat/>
    <w:rsid w:val="00666DBD"/>
    <w:rPr>
      <w:i/>
      <w:iCs/>
      <w:color w:val="0F4761" w:themeColor="accent1" w:themeShade="BF"/>
    </w:rPr>
  </w:style>
  <w:style w:type="paragraph" w:styleId="IntenseQuote">
    <w:name w:val="Intense Quote"/>
    <w:basedOn w:val="Normal"/>
    <w:next w:val="Normal"/>
    <w:link w:val="IntenseQuoteChar"/>
    <w:uiPriority w:val="30"/>
    <w:qFormat/>
    <w:rsid w:val="00666D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DBD"/>
    <w:rPr>
      <w:i/>
      <w:iCs/>
      <w:color w:val="0F4761" w:themeColor="accent1" w:themeShade="BF"/>
    </w:rPr>
  </w:style>
  <w:style w:type="character" w:styleId="IntenseReference">
    <w:name w:val="Intense Reference"/>
    <w:basedOn w:val="DefaultParagraphFont"/>
    <w:uiPriority w:val="32"/>
    <w:qFormat/>
    <w:rsid w:val="00666DBD"/>
    <w:rPr>
      <w:b/>
      <w:bCs/>
      <w:smallCaps/>
      <w:color w:val="0F4761" w:themeColor="accent1" w:themeShade="BF"/>
      <w:spacing w:val="5"/>
    </w:rPr>
  </w:style>
  <w:style w:type="character" w:styleId="Hyperlink">
    <w:name w:val="Hyperlink"/>
    <w:basedOn w:val="DefaultParagraphFont"/>
    <w:uiPriority w:val="99"/>
    <w:unhideWhenUsed/>
    <w:rsid w:val="00446309"/>
    <w:rPr>
      <w:color w:val="467886" w:themeColor="hyperlink"/>
      <w:u w:val="single"/>
    </w:rPr>
  </w:style>
  <w:style w:type="character" w:styleId="UnresolvedMention">
    <w:name w:val="Unresolved Mention"/>
    <w:basedOn w:val="DefaultParagraphFont"/>
    <w:uiPriority w:val="99"/>
    <w:semiHidden/>
    <w:unhideWhenUsed/>
    <w:rsid w:val="00446309"/>
    <w:rPr>
      <w:color w:val="605E5C"/>
      <w:shd w:val="clear" w:color="auto" w:fill="E1DFDD"/>
    </w:rPr>
  </w:style>
  <w:style w:type="character" w:styleId="CommentReference">
    <w:name w:val="annotation reference"/>
    <w:basedOn w:val="DefaultParagraphFont"/>
    <w:uiPriority w:val="99"/>
    <w:semiHidden/>
    <w:unhideWhenUsed/>
    <w:rsid w:val="00AF2C2E"/>
    <w:rPr>
      <w:sz w:val="16"/>
      <w:szCs w:val="16"/>
    </w:rPr>
  </w:style>
  <w:style w:type="paragraph" w:styleId="CommentText">
    <w:name w:val="annotation text"/>
    <w:basedOn w:val="Normal"/>
    <w:link w:val="CommentTextChar"/>
    <w:uiPriority w:val="99"/>
    <w:unhideWhenUsed/>
    <w:rsid w:val="00AF2C2E"/>
    <w:pPr>
      <w:spacing w:line="240" w:lineRule="auto"/>
    </w:pPr>
    <w:rPr>
      <w:rFonts w:asciiTheme="minorHAnsi" w:hAnsiTheme="minorHAnsi"/>
      <w:kern w:val="0"/>
      <w:sz w:val="20"/>
      <w:szCs w:val="20"/>
      <w14:cntxtAlts w14:val="0"/>
    </w:rPr>
  </w:style>
  <w:style w:type="character" w:customStyle="1" w:styleId="CommentTextChar">
    <w:name w:val="Comment Text Char"/>
    <w:basedOn w:val="DefaultParagraphFont"/>
    <w:link w:val="CommentText"/>
    <w:uiPriority w:val="99"/>
    <w:rsid w:val="00AF2C2E"/>
    <w:rPr>
      <w:rFonts w:asciiTheme="minorHAnsi" w:hAnsiTheme="minorHAnsi"/>
      <w:kern w:val="0"/>
      <w:sz w:val="20"/>
      <w:szCs w:val="20"/>
      <w14:cntxtAlts w14:val="0"/>
    </w:rPr>
  </w:style>
  <w:style w:type="paragraph" w:styleId="CommentSubject">
    <w:name w:val="annotation subject"/>
    <w:basedOn w:val="CommentText"/>
    <w:next w:val="CommentText"/>
    <w:link w:val="CommentSubjectChar"/>
    <w:uiPriority w:val="99"/>
    <w:semiHidden/>
    <w:unhideWhenUsed/>
    <w:rsid w:val="00EF3BE2"/>
    <w:rPr>
      <w:rFonts w:ascii="TT Norms" w:hAnsi="TT Norms"/>
      <w:b/>
      <w:bCs/>
      <w:kern w:val="2"/>
      <w14:cntxtAlts/>
    </w:rPr>
  </w:style>
  <w:style w:type="character" w:customStyle="1" w:styleId="CommentSubjectChar">
    <w:name w:val="Comment Subject Char"/>
    <w:basedOn w:val="CommentTextChar"/>
    <w:link w:val="CommentSubject"/>
    <w:uiPriority w:val="99"/>
    <w:semiHidden/>
    <w:rsid w:val="00EF3BE2"/>
    <w:rPr>
      <w:rFonts w:asciiTheme="minorHAnsi" w:hAnsiTheme="minorHAnsi"/>
      <w:b/>
      <w:bCs/>
      <w:kern w:val="0"/>
      <w:sz w:val="20"/>
      <w:szCs w:val="20"/>
      <w14:cntxtAlts w14:val="0"/>
    </w:rPr>
  </w:style>
  <w:style w:type="paragraph" w:styleId="Header">
    <w:name w:val="header"/>
    <w:basedOn w:val="Normal"/>
    <w:link w:val="HeaderChar"/>
    <w:uiPriority w:val="99"/>
    <w:unhideWhenUsed/>
    <w:rsid w:val="00A24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E0"/>
  </w:style>
  <w:style w:type="paragraph" w:styleId="Footer">
    <w:name w:val="footer"/>
    <w:basedOn w:val="Normal"/>
    <w:link w:val="FooterChar"/>
    <w:uiPriority w:val="99"/>
    <w:unhideWhenUsed/>
    <w:rsid w:val="00A24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E0"/>
  </w:style>
  <w:style w:type="paragraph" w:styleId="TOCHeading">
    <w:name w:val="TOC Heading"/>
    <w:basedOn w:val="Heading1"/>
    <w:next w:val="Normal"/>
    <w:uiPriority w:val="39"/>
    <w:unhideWhenUsed/>
    <w:qFormat/>
    <w:rsid w:val="000C1757"/>
    <w:pPr>
      <w:spacing w:before="240" w:after="0"/>
      <w:outlineLvl w:val="9"/>
    </w:pPr>
    <w:rPr>
      <w:kern w:val="0"/>
      <w:sz w:val="32"/>
      <w:szCs w:val="32"/>
      <w14:cntxtAlts w14:val="0"/>
    </w:rPr>
  </w:style>
  <w:style w:type="paragraph" w:styleId="TOC1">
    <w:name w:val="toc 1"/>
    <w:basedOn w:val="Normal"/>
    <w:next w:val="Normal"/>
    <w:autoRedefine/>
    <w:uiPriority w:val="39"/>
    <w:unhideWhenUsed/>
    <w:rsid w:val="006E226A"/>
    <w:pPr>
      <w:tabs>
        <w:tab w:val="right" w:leader="dot" w:pos="9350"/>
      </w:tabs>
      <w:spacing w:after="100"/>
    </w:pPr>
    <w:rPr>
      <w:b/>
      <w:bCs/>
      <w:noProof/>
      <w:kern w:val="0"/>
    </w:rPr>
  </w:style>
  <w:style w:type="paragraph" w:styleId="TOC2">
    <w:name w:val="toc 2"/>
    <w:basedOn w:val="Normal"/>
    <w:next w:val="Normal"/>
    <w:autoRedefine/>
    <w:uiPriority w:val="39"/>
    <w:unhideWhenUsed/>
    <w:rsid w:val="00595C02"/>
    <w:pPr>
      <w:spacing w:after="100"/>
      <w:ind w:left="220"/>
    </w:pPr>
  </w:style>
  <w:style w:type="paragraph" w:styleId="TOC3">
    <w:name w:val="toc 3"/>
    <w:basedOn w:val="Normal"/>
    <w:next w:val="Normal"/>
    <w:autoRedefine/>
    <w:uiPriority w:val="39"/>
    <w:unhideWhenUsed/>
    <w:rsid w:val="0060428C"/>
    <w:pPr>
      <w:spacing w:after="100"/>
      <w:ind w:left="440"/>
    </w:pPr>
  </w:style>
  <w:style w:type="table" w:styleId="TableGrid">
    <w:name w:val="Table Grid"/>
    <w:basedOn w:val="TableNormal"/>
    <w:uiPriority w:val="59"/>
    <w:rsid w:val="00EE0928"/>
    <w:pPr>
      <w:spacing w:after="0" w:line="240" w:lineRule="auto"/>
    </w:pPr>
    <w:rPr>
      <w:rFonts w:asciiTheme="minorHAnsi" w:hAnsiTheme="minorHAnsi"/>
      <w:kern w:val="0"/>
      <w14:cntxtAlts w14: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Address">
    <w:name w:val="HEADER: Address"/>
    <w:basedOn w:val="Normal"/>
    <w:link w:val="HEADERAddressChar"/>
    <w:qFormat/>
    <w:rsid w:val="00EE0928"/>
    <w:pPr>
      <w:spacing w:after="0" w:line="240" w:lineRule="auto"/>
    </w:pPr>
    <w:rPr>
      <w:rFonts w:asciiTheme="minorHAnsi" w:eastAsiaTheme="majorEastAsia" w:hAnsiTheme="minorHAnsi" w:cstheme="majorBidi"/>
      <w:color w:val="595959" w:themeColor="text1" w:themeTint="A6"/>
      <w:spacing w:val="15"/>
      <w:kern w:val="0"/>
      <w:sz w:val="20"/>
      <w:szCs w:val="28"/>
      <w14:cntxtAlts w14:val="0"/>
    </w:rPr>
  </w:style>
  <w:style w:type="character" w:customStyle="1" w:styleId="HEADERAddressChar">
    <w:name w:val="HEADER: Address Char"/>
    <w:basedOn w:val="SubtitleChar"/>
    <w:link w:val="HEADERAddress"/>
    <w:rsid w:val="00EE0928"/>
    <w:rPr>
      <w:rFonts w:asciiTheme="minorHAnsi" w:eastAsiaTheme="majorEastAsia" w:hAnsiTheme="minorHAnsi" w:cstheme="majorBidi"/>
      <w:color w:val="595959" w:themeColor="text1" w:themeTint="A6"/>
      <w:spacing w:val="15"/>
      <w:kern w:val="0"/>
      <w:sz w:val="20"/>
      <w:szCs w:val="28"/>
      <w14:cntxtAlts w14:val="0"/>
    </w:rPr>
  </w:style>
  <w:style w:type="character" w:styleId="Mention">
    <w:name w:val="Mention"/>
    <w:basedOn w:val="DefaultParagraphFont"/>
    <w:uiPriority w:val="99"/>
    <w:unhideWhenUsed/>
    <w:rsid w:val="000A12F5"/>
    <w:rPr>
      <w:color w:val="2B579A"/>
      <w:shd w:val="clear" w:color="auto" w:fill="E1DFDD"/>
    </w:rPr>
  </w:style>
  <w:style w:type="paragraph" w:customStyle="1" w:styleId="paragraph">
    <w:name w:val="paragraph"/>
    <w:basedOn w:val="Normal"/>
    <w:rsid w:val="00FC753B"/>
    <w:pPr>
      <w:spacing w:before="100" w:beforeAutospacing="1" w:after="100" w:afterAutospacing="1" w:line="240" w:lineRule="auto"/>
    </w:pPr>
    <w:rPr>
      <w:rFonts w:ascii="Times New Roman" w:eastAsia="Times New Roman" w:hAnsi="Times New Roman" w:cs="Times New Roman"/>
      <w:kern w:val="0"/>
      <w:sz w:val="24"/>
      <w:szCs w:val="24"/>
      <w14:cntxtAlts w14:val="0"/>
    </w:rPr>
  </w:style>
  <w:style w:type="character" w:customStyle="1" w:styleId="normaltextrun">
    <w:name w:val="normaltextrun"/>
    <w:basedOn w:val="DefaultParagraphFont"/>
    <w:rsid w:val="00FC753B"/>
  </w:style>
  <w:style w:type="character" w:customStyle="1" w:styleId="findhit">
    <w:name w:val="findhit"/>
    <w:basedOn w:val="DefaultParagraphFont"/>
    <w:rsid w:val="00FC753B"/>
  </w:style>
  <w:style w:type="character" w:customStyle="1" w:styleId="eop">
    <w:name w:val="eop"/>
    <w:basedOn w:val="DefaultParagraphFont"/>
    <w:rsid w:val="00FC753B"/>
  </w:style>
  <w:style w:type="character" w:styleId="Strong">
    <w:name w:val="Strong"/>
    <w:basedOn w:val="DefaultParagraphFont"/>
    <w:uiPriority w:val="22"/>
    <w:qFormat/>
    <w:rsid w:val="00FC753B"/>
    <w:rPr>
      <w:b/>
      <w:bCs/>
    </w:rPr>
  </w:style>
  <w:style w:type="paragraph" w:styleId="NormalWeb">
    <w:name w:val="Normal (Web)"/>
    <w:basedOn w:val="Normal"/>
    <w:uiPriority w:val="99"/>
    <w:semiHidden/>
    <w:unhideWhenUsed/>
    <w:rsid w:val="005965C8"/>
    <w:pPr>
      <w:spacing w:before="100" w:beforeAutospacing="1" w:after="100" w:afterAutospacing="1" w:line="240" w:lineRule="auto"/>
    </w:pPr>
    <w:rPr>
      <w:rFonts w:ascii="Times New Roman" w:eastAsia="Times New Roman" w:hAnsi="Times New Roman" w:cs="Times New Roman"/>
      <w:kern w:val="0"/>
      <w:sz w:val="24"/>
      <w:szCs w:val="24"/>
      <w14:cntxtAlts w14:val="0"/>
    </w:rPr>
  </w:style>
  <w:style w:type="paragraph" w:styleId="Revision">
    <w:name w:val="Revision"/>
    <w:hidden/>
    <w:uiPriority w:val="99"/>
    <w:semiHidden/>
    <w:rsid w:val="006A13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21616">
      <w:bodyDiv w:val="1"/>
      <w:marLeft w:val="0"/>
      <w:marRight w:val="0"/>
      <w:marTop w:val="0"/>
      <w:marBottom w:val="0"/>
      <w:divBdr>
        <w:top w:val="none" w:sz="0" w:space="0" w:color="auto"/>
        <w:left w:val="none" w:sz="0" w:space="0" w:color="auto"/>
        <w:bottom w:val="none" w:sz="0" w:space="0" w:color="auto"/>
        <w:right w:val="none" w:sz="0" w:space="0" w:color="auto"/>
      </w:divBdr>
    </w:div>
    <w:div w:id="150948487">
      <w:bodyDiv w:val="1"/>
      <w:marLeft w:val="0"/>
      <w:marRight w:val="0"/>
      <w:marTop w:val="0"/>
      <w:marBottom w:val="0"/>
      <w:divBdr>
        <w:top w:val="none" w:sz="0" w:space="0" w:color="auto"/>
        <w:left w:val="none" w:sz="0" w:space="0" w:color="auto"/>
        <w:bottom w:val="none" w:sz="0" w:space="0" w:color="auto"/>
        <w:right w:val="none" w:sz="0" w:space="0" w:color="auto"/>
      </w:divBdr>
      <w:divsChild>
        <w:div w:id="143551189">
          <w:marLeft w:val="0"/>
          <w:marRight w:val="0"/>
          <w:marTop w:val="0"/>
          <w:marBottom w:val="0"/>
          <w:divBdr>
            <w:top w:val="none" w:sz="0" w:space="0" w:color="auto"/>
            <w:left w:val="none" w:sz="0" w:space="0" w:color="auto"/>
            <w:bottom w:val="none" w:sz="0" w:space="0" w:color="auto"/>
            <w:right w:val="none" w:sz="0" w:space="0" w:color="auto"/>
          </w:divBdr>
          <w:divsChild>
            <w:div w:id="963390400">
              <w:marLeft w:val="0"/>
              <w:marRight w:val="0"/>
              <w:marTop w:val="0"/>
              <w:marBottom w:val="0"/>
              <w:divBdr>
                <w:top w:val="none" w:sz="0" w:space="0" w:color="auto"/>
                <w:left w:val="none" w:sz="0" w:space="0" w:color="auto"/>
                <w:bottom w:val="none" w:sz="0" w:space="0" w:color="auto"/>
                <w:right w:val="none" w:sz="0" w:space="0" w:color="auto"/>
              </w:divBdr>
              <w:divsChild>
                <w:div w:id="19638086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1481182">
      <w:bodyDiv w:val="1"/>
      <w:marLeft w:val="0"/>
      <w:marRight w:val="0"/>
      <w:marTop w:val="0"/>
      <w:marBottom w:val="0"/>
      <w:divBdr>
        <w:top w:val="none" w:sz="0" w:space="0" w:color="auto"/>
        <w:left w:val="none" w:sz="0" w:space="0" w:color="auto"/>
        <w:bottom w:val="none" w:sz="0" w:space="0" w:color="auto"/>
        <w:right w:val="none" w:sz="0" w:space="0" w:color="auto"/>
      </w:divBdr>
    </w:div>
    <w:div w:id="196743215">
      <w:bodyDiv w:val="1"/>
      <w:marLeft w:val="0"/>
      <w:marRight w:val="0"/>
      <w:marTop w:val="0"/>
      <w:marBottom w:val="0"/>
      <w:divBdr>
        <w:top w:val="none" w:sz="0" w:space="0" w:color="auto"/>
        <w:left w:val="none" w:sz="0" w:space="0" w:color="auto"/>
        <w:bottom w:val="none" w:sz="0" w:space="0" w:color="auto"/>
        <w:right w:val="none" w:sz="0" w:space="0" w:color="auto"/>
      </w:divBdr>
    </w:div>
    <w:div w:id="263877451">
      <w:bodyDiv w:val="1"/>
      <w:marLeft w:val="0"/>
      <w:marRight w:val="0"/>
      <w:marTop w:val="0"/>
      <w:marBottom w:val="0"/>
      <w:divBdr>
        <w:top w:val="none" w:sz="0" w:space="0" w:color="auto"/>
        <w:left w:val="none" w:sz="0" w:space="0" w:color="auto"/>
        <w:bottom w:val="none" w:sz="0" w:space="0" w:color="auto"/>
        <w:right w:val="none" w:sz="0" w:space="0" w:color="auto"/>
      </w:divBdr>
    </w:div>
    <w:div w:id="366879618">
      <w:bodyDiv w:val="1"/>
      <w:marLeft w:val="0"/>
      <w:marRight w:val="0"/>
      <w:marTop w:val="0"/>
      <w:marBottom w:val="0"/>
      <w:divBdr>
        <w:top w:val="none" w:sz="0" w:space="0" w:color="auto"/>
        <w:left w:val="none" w:sz="0" w:space="0" w:color="auto"/>
        <w:bottom w:val="none" w:sz="0" w:space="0" w:color="auto"/>
        <w:right w:val="none" w:sz="0" w:space="0" w:color="auto"/>
      </w:divBdr>
    </w:div>
    <w:div w:id="406537570">
      <w:bodyDiv w:val="1"/>
      <w:marLeft w:val="0"/>
      <w:marRight w:val="0"/>
      <w:marTop w:val="0"/>
      <w:marBottom w:val="0"/>
      <w:divBdr>
        <w:top w:val="none" w:sz="0" w:space="0" w:color="auto"/>
        <w:left w:val="none" w:sz="0" w:space="0" w:color="auto"/>
        <w:bottom w:val="none" w:sz="0" w:space="0" w:color="auto"/>
        <w:right w:val="none" w:sz="0" w:space="0" w:color="auto"/>
      </w:divBdr>
    </w:div>
    <w:div w:id="426778480">
      <w:bodyDiv w:val="1"/>
      <w:marLeft w:val="0"/>
      <w:marRight w:val="0"/>
      <w:marTop w:val="0"/>
      <w:marBottom w:val="0"/>
      <w:divBdr>
        <w:top w:val="none" w:sz="0" w:space="0" w:color="auto"/>
        <w:left w:val="none" w:sz="0" w:space="0" w:color="auto"/>
        <w:bottom w:val="none" w:sz="0" w:space="0" w:color="auto"/>
        <w:right w:val="none" w:sz="0" w:space="0" w:color="auto"/>
      </w:divBdr>
    </w:div>
    <w:div w:id="469177044">
      <w:bodyDiv w:val="1"/>
      <w:marLeft w:val="0"/>
      <w:marRight w:val="0"/>
      <w:marTop w:val="0"/>
      <w:marBottom w:val="0"/>
      <w:divBdr>
        <w:top w:val="none" w:sz="0" w:space="0" w:color="auto"/>
        <w:left w:val="none" w:sz="0" w:space="0" w:color="auto"/>
        <w:bottom w:val="none" w:sz="0" w:space="0" w:color="auto"/>
        <w:right w:val="none" w:sz="0" w:space="0" w:color="auto"/>
      </w:divBdr>
      <w:divsChild>
        <w:div w:id="665133506">
          <w:marLeft w:val="0"/>
          <w:marRight w:val="0"/>
          <w:marTop w:val="0"/>
          <w:marBottom w:val="0"/>
          <w:divBdr>
            <w:top w:val="none" w:sz="0" w:space="0" w:color="auto"/>
            <w:left w:val="none" w:sz="0" w:space="0" w:color="auto"/>
            <w:bottom w:val="none" w:sz="0" w:space="0" w:color="auto"/>
            <w:right w:val="none" w:sz="0" w:space="0" w:color="auto"/>
          </w:divBdr>
          <w:divsChild>
            <w:div w:id="1208839156">
              <w:marLeft w:val="0"/>
              <w:marRight w:val="0"/>
              <w:marTop w:val="0"/>
              <w:marBottom w:val="0"/>
              <w:divBdr>
                <w:top w:val="none" w:sz="0" w:space="0" w:color="auto"/>
                <w:left w:val="none" w:sz="0" w:space="0" w:color="auto"/>
                <w:bottom w:val="none" w:sz="0" w:space="0" w:color="auto"/>
                <w:right w:val="none" w:sz="0" w:space="0" w:color="auto"/>
              </w:divBdr>
              <w:divsChild>
                <w:div w:id="17800997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77504388">
      <w:bodyDiv w:val="1"/>
      <w:marLeft w:val="0"/>
      <w:marRight w:val="0"/>
      <w:marTop w:val="0"/>
      <w:marBottom w:val="0"/>
      <w:divBdr>
        <w:top w:val="none" w:sz="0" w:space="0" w:color="auto"/>
        <w:left w:val="none" w:sz="0" w:space="0" w:color="auto"/>
        <w:bottom w:val="none" w:sz="0" w:space="0" w:color="auto"/>
        <w:right w:val="none" w:sz="0" w:space="0" w:color="auto"/>
      </w:divBdr>
    </w:div>
    <w:div w:id="506946788">
      <w:bodyDiv w:val="1"/>
      <w:marLeft w:val="0"/>
      <w:marRight w:val="0"/>
      <w:marTop w:val="0"/>
      <w:marBottom w:val="0"/>
      <w:divBdr>
        <w:top w:val="none" w:sz="0" w:space="0" w:color="auto"/>
        <w:left w:val="none" w:sz="0" w:space="0" w:color="auto"/>
        <w:bottom w:val="none" w:sz="0" w:space="0" w:color="auto"/>
        <w:right w:val="none" w:sz="0" w:space="0" w:color="auto"/>
      </w:divBdr>
    </w:div>
    <w:div w:id="549926086">
      <w:bodyDiv w:val="1"/>
      <w:marLeft w:val="0"/>
      <w:marRight w:val="0"/>
      <w:marTop w:val="0"/>
      <w:marBottom w:val="0"/>
      <w:divBdr>
        <w:top w:val="none" w:sz="0" w:space="0" w:color="auto"/>
        <w:left w:val="none" w:sz="0" w:space="0" w:color="auto"/>
        <w:bottom w:val="none" w:sz="0" w:space="0" w:color="auto"/>
        <w:right w:val="none" w:sz="0" w:space="0" w:color="auto"/>
      </w:divBdr>
    </w:div>
    <w:div w:id="572619935">
      <w:bodyDiv w:val="1"/>
      <w:marLeft w:val="0"/>
      <w:marRight w:val="0"/>
      <w:marTop w:val="0"/>
      <w:marBottom w:val="0"/>
      <w:divBdr>
        <w:top w:val="none" w:sz="0" w:space="0" w:color="auto"/>
        <w:left w:val="none" w:sz="0" w:space="0" w:color="auto"/>
        <w:bottom w:val="none" w:sz="0" w:space="0" w:color="auto"/>
        <w:right w:val="none" w:sz="0" w:space="0" w:color="auto"/>
      </w:divBdr>
      <w:divsChild>
        <w:div w:id="1739159939">
          <w:marLeft w:val="720"/>
          <w:marRight w:val="0"/>
          <w:marTop w:val="0"/>
          <w:marBottom w:val="360"/>
          <w:divBdr>
            <w:top w:val="none" w:sz="0" w:space="0" w:color="auto"/>
            <w:left w:val="none" w:sz="0" w:space="0" w:color="auto"/>
            <w:bottom w:val="none" w:sz="0" w:space="0" w:color="auto"/>
            <w:right w:val="none" w:sz="0" w:space="0" w:color="auto"/>
          </w:divBdr>
        </w:div>
        <w:div w:id="1966040856">
          <w:marLeft w:val="720"/>
          <w:marRight w:val="0"/>
          <w:marTop w:val="0"/>
          <w:marBottom w:val="360"/>
          <w:divBdr>
            <w:top w:val="none" w:sz="0" w:space="0" w:color="auto"/>
            <w:left w:val="none" w:sz="0" w:space="0" w:color="auto"/>
            <w:bottom w:val="none" w:sz="0" w:space="0" w:color="auto"/>
            <w:right w:val="none" w:sz="0" w:space="0" w:color="auto"/>
          </w:divBdr>
        </w:div>
      </w:divsChild>
    </w:div>
    <w:div w:id="594478047">
      <w:bodyDiv w:val="1"/>
      <w:marLeft w:val="0"/>
      <w:marRight w:val="0"/>
      <w:marTop w:val="0"/>
      <w:marBottom w:val="0"/>
      <w:divBdr>
        <w:top w:val="none" w:sz="0" w:space="0" w:color="auto"/>
        <w:left w:val="none" w:sz="0" w:space="0" w:color="auto"/>
        <w:bottom w:val="none" w:sz="0" w:space="0" w:color="auto"/>
        <w:right w:val="none" w:sz="0" w:space="0" w:color="auto"/>
      </w:divBdr>
    </w:div>
    <w:div w:id="611473086">
      <w:bodyDiv w:val="1"/>
      <w:marLeft w:val="0"/>
      <w:marRight w:val="0"/>
      <w:marTop w:val="0"/>
      <w:marBottom w:val="0"/>
      <w:divBdr>
        <w:top w:val="none" w:sz="0" w:space="0" w:color="auto"/>
        <w:left w:val="none" w:sz="0" w:space="0" w:color="auto"/>
        <w:bottom w:val="none" w:sz="0" w:space="0" w:color="auto"/>
        <w:right w:val="none" w:sz="0" w:space="0" w:color="auto"/>
      </w:divBdr>
      <w:divsChild>
        <w:div w:id="58288810">
          <w:marLeft w:val="0"/>
          <w:marRight w:val="0"/>
          <w:marTop w:val="0"/>
          <w:marBottom w:val="0"/>
          <w:divBdr>
            <w:top w:val="none" w:sz="0" w:space="0" w:color="auto"/>
            <w:left w:val="none" w:sz="0" w:space="0" w:color="auto"/>
            <w:bottom w:val="none" w:sz="0" w:space="0" w:color="auto"/>
            <w:right w:val="none" w:sz="0" w:space="0" w:color="auto"/>
          </w:divBdr>
        </w:div>
        <w:div w:id="241527986">
          <w:marLeft w:val="0"/>
          <w:marRight w:val="0"/>
          <w:marTop w:val="0"/>
          <w:marBottom w:val="0"/>
          <w:divBdr>
            <w:top w:val="none" w:sz="0" w:space="0" w:color="auto"/>
            <w:left w:val="none" w:sz="0" w:space="0" w:color="auto"/>
            <w:bottom w:val="none" w:sz="0" w:space="0" w:color="auto"/>
            <w:right w:val="none" w:sz="0" w:space="0" w:color="auto"/>
          </w:divBdr>
        </w:div>
        <w:div w:id="1861896584">
          <w:marLeft w:val="0"/>
          <w:marRight w:val="0"/>
          <w:marTop w:val="0"/>
          <w:marBottom w:val="0"/>
          <w:divBdr>
            <w:top w:val="none" w:sz="0" w:space="0" w:color="auto"/>
            <w:left w:val="none" w:sz="0" w:space="0" w:color="auto"/>
            <w:bottom w:val="none" w:sz="0" w:space="0" w:color="auto"/>
            <w:right w:val="none" w:sz="0" w:space="0" w:color="auto"/>
          </w:divBdr>
        </w:div>
      </w:divsChild>
    </w:div>
    <w:div w:id="746534665">
      <w:bodyDiv w:val="1"/>
      <w:marLeft w:val="0"/>
      <w:marRight w:val="0"/>
      <w:marTop w:val="0"/>
      <w:marBottom w:val="0"/>
      <w:divBdr>
        <w:top w:val="none" w:sz="0" w:space="0" w:color="auto"/>
        <w:left w:val="none" w:sz="0" w:space="0" w:color="auto"/>
        <w:bottom w:val="none" w:sz="0" w:space="0" w:color="auto"/>
        <w:right w:val="none" w:sz="0" w:space="0" w:color="auto"/>
      </w:divBdr>
      <w:divsChild>
        <w:div w:id="250358665">
          <w:marLeft w:val="0"/>
          <w:marRight w:val="0"/>
          <w:marTop w:val="0"/>
          <w:marBottom w:val="0"/>
          <w:divBdr>
            <w:top w:val="none" w:sz="0" w:space="0" w:color="auto"/>
            <w:left w:val="none" w:sz="0" w:space="0" w:color="auto"/>
            <w:bottom w:val="none" w:sz="0" w:space="0" w:color="auto"/>
            <w:right w:val="none" w:sz="0" w:space="0" w:color="auto"/>
          </w:divBdr>
        </w:div>
        <w:div w:id="621766053">
          <w:marLeft w:val="0"/>
          <w:marRight w:val="0"/>
          <w:marTop w:val="0"/>
          <w:marBottom w:val="0"/>
          <w:divBdr>
            <w:top w:val="none" w:sz="0" w:space="0" w:color="auto"/>
            <w:left w:val="none" w:sz="0" w:space="0" w:color="auto"/>
            <w:bottom w:val="none" w:sz="0" w:space="0" w:color="auto"/>
            <w:right w:val="none" w:sz="0" w:space="0" w:color="auto"/>
          </w:divBdr>
        </w:div>
        <w:div w:id="2081973753">
          <w:marLeft w:val="0"/>
          <w:marRight w:val="0"/>
          <w:marTop w:val="0"/>
          <w:marBottom w:val="0"/>
          <w:divBdr>
            <w:top w:val="none" w:sz="0" w:space="0" w:color="auto"/>
            <w:left w:val="none" w:sz="0" w:space="0" w:color="auto"/>
            <w:bottom w:val="none" w:sz="0" w:space="0" w:color="auto"/>
            <w:right w:val="none" w:sz="0" w:space="0" w:color="auto"/>
          </w:divBdr>
        </w:div>
      </w:divsChild>
    </w:div>
    <w:div w:id="773404291">
      <w:bodyDiv w:val="1"/>
      <w:marLeft w:val="0"/>
      <w:marRight w:val="0"/>
      <w:marTop w:val="0"/>
      <w:marBottom w:val="0"/>
      <w:divBdr>
        <w:top w:val="none" w:sz="0" w:space="0" w:color="auto"/>
        <w:left w:val="none" w:sz="0" w:space="0" w:color="auto"/>
        <w:bottom w:val="none" w:sz="0" w:space="0" w:color="auto"/>
        <w:right w:val="none" w:sz="0" w:space="0" w:color="auto"/>
      </w:divBdr>
    </w:div>
    <w:div w:id="791442580">
      <w:bodyDiv w:val="1"/>
      <w:marLeft w:val="0"/>
      <w:marRight w:val="0"/>
      <w:marTop w:val="0"/>
      <w:marBottom w:val="0"/>
      <w:divBdr>
        <w:top w:val="none" w:sz="0" w:space="0" w:color="auto"/>
        <w:left w:val="none" w:sz="0" w:space="0" w:color="auto"/>
        <w:bottom w:val="none" w:sz="0" w:space="0" w:color="auto"/>
        <w:right w:val="none" w:sz="0" w:space="0" w:color="auto"/>
      </w:divBdr>
    </w:div>
    <w:div w:id="845025314">
      <w:bodyDiv w:val="1"/>
      <w:marLeft w:val="0"/>
      <w:marRight w:val="0"/>
      <w:marTop w:val="0"/>
      <w:marBottom w:val="0"/>
      <w:divBdr>
        <w:top w:val="none" w:sz="0" w:space="0" w:color="auto"/>
        <w:left w:val="none" w:sz="0" w:space="0" w:color="auto"/>
        <w:bottom w:val="none" w:sz="0" w:space="0" w:color="auto"/>
        <w:right w:val="none" w:sz="0" w:space="0" w:color="auto"/>
      </w:divBdr>
    </w:div>
    <w:div w:id="984309522">
      <w:bodyDiv w:val="1"/>
      <w:marLeft w:val="0"/>
      <w:marRight w:val="0"/>
      <w:marTop w:val="0"/>
      <w:marBottom w:val="0"/>
      <w:divBdr>
        <w:top w:val="none" w:sz="0" w:space="0" w:color="auto"/>
        <w:left w:val="none" w:sz="0" w:space="0" w:color="auto"/>
        <w:bottom w:val="none" w:sz="0" w:space="0" w:color="auto"/>
        <w:right w:val="none" w:sz="0" w:space="0" w:color="auto"/>
      </w:divBdr>
      <w:divsChild>
        <w:div w:id="247886066">
          <w:marLeft w:val="0"/>
          <w:marRight w:val="0"/>
          <w:marTop w:val="0"/>
          <w:marBottom w:val="0"/>
          <w:divBdr>
            <w:top w:val="none" w:sz="0" w:space="0" w:color="auto"/>
            <w:left w:val="none" w:sz="0" w:space="0" w:color="auto"/>
            <w:bottom w:val="none" w:sz="0" w:space="0" w:color="auto"/>
            <w:right w:val="none" w:sz="0" w:space="0" w:color="auto"/>
          </w:divBdr>
        </w:div>
        <w:div w:id="643631286">
          <w:marLeft w:val="0"/>
          <w:marRight w:val="0"/>
          <w:marTop w:val="0"/>
          <w:marBottom w:val="0"/>
          <w:divBdr>
            <w:top w:val="none" w:sz="0" w:space="0" w:color="auto"/>
            <w:left w:val="none" w:sz="0" w:space="0" w:color="auto"/>
            <w:bottom w:val="none" w:sz="0" w:space="0" w:color="auto"/>
            <w:right w:val="none" w:sz="0" w:space="0" w:color="auto"/>
          </w:divBdr>
        </w:div>
        <w:div w:id="1687630825">
          <w:marLeft w:val="0"/>
          <w:marRight w:val="0"/>
          <w:marTop w:val="0"/>
          <w:marBottom w:val="0"/>
          <w:divBdr>
            <w:top w:val="none" w:sz="0" w:space="0" w:color="auto"/>
            <w:left w:val="none" w:sz="0" w:space="0" w:color="auto"/>
            <w:bottom w:val="none" w:sz="0" w:space="0" w:color="auto"/>
            <w:right w:val="none" w:sz="0" w:space="0" w:color="auto"/>
          </w:divBdr>
        </w:div>
      </w:divsChild>
    </w:div>
    <w:div w:id="1029064712">
      <w:bodyDiv w:val="1"/>
      <w:marLeft w:val="0"/>
      <w:marRight w:val="0"/>
      <w:marTop w:val="0"/>
      <w:marBottom w:val="0"/>
      <w:divBdr>
        <w:top w:val="none" w:sz="0" w:space="0" w:color="auto"/>
        <w:left w:val="none" w:sz="0" w:space="0" w:color="auto"/>
        <w:bottom w:val="none" w:sz="0" w:space="0" w:color="auto"/>
        <w:right w:val="none" w:sz="0" w:space="0" w:color="auto"/>
      </w:divBdr>
    </w:div>
    <w:div w:id="1041512482">
      <w:bodyDiv w:val="1"/>
      <w:marLeft w:val="0"/>
      <w:marRight w:val="0"/>
      <w:marTop w:val="0"/>
      <w:marBottom w:val="0"/>
      <w:divBdr>
        <w:top w:val="none" w:sz="0" w:space="0" w:color="auto"/>
        <w:left w:val="none" w:sz="0" w:space="0" w:color="auto"/>
        <w:bottom w:val="none" w:sz="0" w:space="0" w:color="auto"/>
        <w:right w:val="none" w:sz="0" w:space="0" w:color="auto"/>
      </w:divBdr>
    </w:div>
    <w:div w:id="1153451040">
      <w:bodyDiv w:val="1"/>
      <w:marLeft w:val="0"/>
      <w:marRight w:val="0"/>
      <w:marTop w:val="0"/>
      <w:marBottom w:val="0"/>
      <w:divBdr>
        <w:top w:val="none" w:sz="0" w:space="0" w:color="auto"/>
        <w:left w:val="none" w:sz="0" w:space="0" w:color="auto"/>
        <w:bottom w:val="none" w:sz="0" w:space="0" w:color="auto"/>
        <w:right w:val="none" w:sz="0" w:space="0" w:color="auto"/>
      </w:divBdr>
    </w:div>
    <w:div w:id="1329747274">
      <w:bodyDiv w:val="1"/>
      <w:marLeft w:val="0"/>
      <w:marRight w:val="0"/>
      <w:marTop w:val="0"/>
      <w:marBottom w:val="0"/>
      <w:divBdr>
        <w:top w:val="none" w:sz="0" w:space="0" w:color="auto"/>
        <w:left w:val="none" w:sz="0" w:space="0" w:color="auto"/>
        <w:bottom w:val="none" w:sz="0" w:space="0" w:color="auto"/>
        <w:right w:val="none" w:sz="0" w:space="0" w:color="auto"/>
      </w:divBdr>
    </w:div>
    <w:div w:id="1350983889">
      <w:bodyDiv w:val="1"/>
      <w:marLeft w:val="0"/>
      <w:marRight w:val="0"/>
      <w:marTop w:val="0"/>
      <w:marBottom w:val="0"/>
      <w:divBdr>
        <w:top w:val="none" w:sz="0" w:space="0" w:color="auto"/>
        <w:left w:val="none" w:sz="0" w:space="0" w:color="auto"/>
        <w:bottom w:val="none" w:sz="0" w:space="0" w:color="auto"/>
        <w:right w:val="none" w:sz="0" w:space="0" w:color="auto"/>
      </w:divBdr>
    </w:div>
    <w:div w:id="1512834776">
      <w:bodyDiv w:val="1"/>
      <w:marLeft w:val="0"/>
      <w:marRight w:val="0"/>
      <w:marTop w:val="0"/>
      <w:marBottom w:val="0"/>
      <w:divBdr>
        <w:top w:val="none" w:sz="0" w:space="0" w:color="auto"/>
        <w:left w:val="none" w:sz="0" w:space="0" w:color="auto"/>
        <w:bottom w:val="none" w:sz="0" w:space="0" w:color="auto"/>
        <w:right w:val="none" w:sz="0" w:space="0" w:color="auto"/>
      </w:divBdr>
      <w:divsChild>
        <w:div w:id="2074353408">
          <w:marLeft w:val="547"/>
          <w:marRight w:val="0"/>
          <w:marTop w:val="0"/>
          <w:marBottom w:val="200"/>
          <w:divBdr>
            <w:top w:val="none" w:sz="0" w:space="0" w:color="auto"/>
            <w:left w:val="none" w:sz="0" w:space="0" w:color="auto"/>
            <w:bottom w:val="none" w:sz="0" w:space="0" w:color="auto"/>
            <w:right w:val="none" w:sz="0" w:space="0" w:color="auto"/>
          </w:divBdr>
        </w:div>
      </w:divsChild>
    </w:div>
    <w:div w:id="1574195070">
      <w:bodyDiv w:val="1"/>
      <w:marLeft w:val="0"/>
      <w:marRight w:val="0"/>
      <w:marTop w:val="0"/>
      <w:marBottom w:val="0"/>
      <w:divBdr>
        <w:top w:val="none" w:sz="0" w:space="0" w:color="auto"/>
        <w:left w:val="none" w:sz="0" w:space="0" w:color="auto"/>
        <w:bottom w:val="none" w:sz="0" w:space="0" w:color="auto"/>
        <w:right w:val="none" w:sz="0" w:space="0" w:color="auto"/>
      </w:divBdr>
    </w:div>
    <w:div w:id="1636178983">
      <w:bodyDiv w:val="1"/>
      <w:marLeft w:val="0"/>
      <w:marRight w:val="0"/>
      <w:marTop w:val="0"/>
      <w:marBottom w:val="0"/>
      <w:divBdr>
        <w:top w:val="none" w:sz="0" w:space="0" w:color="auto"/>
        <w:left w:val="none" w:sz="0" w:space="0" w:color="auto"/>
        <w:bottom w:val="none" w:sz="0" w:space="0" w:color="auto"/>
        <w:right w:val="none" w:sz="0" w:space="0" w:color="auto"/>
      </w:divBdr>
    </w:div>
    <w:div w:id="1657800336">
      <w:bodyDiv w:val="1"/>
      <w:marLeft w:val="0"/>
      <w:marRight w:val="0"/>
      <w:marTop w:val="0"/>
      <w:marBottom w:val="0"/>
      <w:divBdr>
        <w:top w:val="none" w:sz="0" w:space="0" w:color="auto"/>
        <w:left w:val="none" w:sz="0" w:space="0" w:color="auto"/>
        <w:bottom w:val="none" w:sz="0" w:space="0" w:color="auto"/>
        <w:right w:val="none" w:sz="0" w:space="0" w:color="auto"/>
      </w:divBdr>
      <w:divsChild>
        <w:div w:id="850022065">
          <w:marLeft w:val="0"/>
          <w:marRight w:val="0"/>
          <w:marTop w:val="0"/>
          <w:marBottom w:val="0"/>
          <w:divBdr>
            <w:top w:val="none" w:sz="0" w:space="0" w:color="auto"/>
            <w:left w:val="none" w:sz="0" w:space="0" w:color="auto"/>
            <w:bottom w:val="none" w:sz="0" w:space="0" w:color="auto"/>
            <w:right w:val="none" w:sz="0" w:space="0" w:color="auto"/>
          </w:divBdr>
        </w:div>
        <w:div w:id="1140612119">
          <w:marLeft w:val="0"/>
          <w:marRight w:val="0"/>
          <w:marTop w:val="0"/>
          <w:marBottom w:val="0"/>
          <w:divBdr>
            <w:top w:val="none" w:sz="0" w:space="0" w:color="auto"/>
            <w:left w:val="none" w:sz="0" w:space="0" w:color="auto"/>
            <w:bottom w:val="none" w:sz="0" w:space="0" w:color="auto"/>
            <w:right w:val="none" w:sz="0" w:space="0" w:color="auto"/>
          </w:divBdr>
        </w:div>
        <w:div w:id="1551460878">
          <w:marLeft w:val="0"/>
          <w:marRight w:val="0"/>
          <w:marTop w:val="0"/>
          <w:marBottom w:val="0"/>
          <w:divBdr>
            <w:top w:val="none" w:sz="0" w:space="0" w:color="auto"/>
            <w:left w:val="none" w:sz="0" w:space="0" w:color="auto"/>
            <w:bottom w:val="none" w:sz="0" w:space="0" w:color="auto"/>
            <w:right w:val="none" w:sz="0" w:space="0" w:color="auto"/>
          </w:divBdr>
        </w:div>
        <w:div w:id="1934390663">
          <w:marLeft w:val="0"/>
          <w:marRight w:val="0"/>
          <w:marTop w:val="0"/>
          <w:marBottom w:val="0"/>
          <w:divBdr>
            <w:top w:val="none" w:sz="0" w:space="0" w:color="auto"/>
            <w:left w:val="none" w:sz="0" w:space="0" w:color="auto"/>
            <w:bottom w:val="none" w:sz="0" w:space="0" w:color="auto"/>
            <w:right w:val="none" w:sz="0" w:space="0" w:color="auto"/>
          </w:divBdr>
        </w:div>
      </w:divsChild>
    </w:div>
    <w:div w:id="1738353929">
      <w:bodyDiv w:val="1"/>
      <w:marLeft w:val="0"/>
      <w:marRight w:val="0"/>
      <w:marTop w:val="0"/>
      <w:marBottom w:val="0"/>
      <w:divBdr>
        <w:top w:val="none" w:sz="0" w:space="0" w:color="auto"/>
        <w:left w:val="none" w:sz="0" w:space="0" w:color="auto"/>
        <w:bottom w:val="none" w:sz="0" w:space="0" w:color="auto"/>
        <w:right w:val="none" w:sz="0" w:space="0" w:color="auto"/>
      </w:divBdr>
    </w:div>
    <w:div w:id="1887639429">
      <w:bodyDiv w:val="1"/>
      <w:marLeft w:val="0"/>
      <w:marRight w:val="0"/>
      <w:marTop w:val="0"/>
      <w:marBottom w:val="0"/>
      <w:divBdr>
        <w:top w:val="none" w:sz="0" w:space="0" w:color="auto"/>
        <w:left w:val="none" w:sz="0" w:space="0" w:color="auto"/>
        <w:bottom w:val="none" w:sz="0" w:space="0" w:color="auto"/>
        <w:right w:val="none" w:sz="0" w:space="0" w:color="auto"/>
      </w:divBdr>
    </w:div>
    <w:div w:id="1940798550">
      <w:bodyDiv w:val="1"/>
      <w:marLeft w:val="0"/>
      <w:marRight w:val="0"/>
      <w:marTop w:val="0"/>
      <w:marBottom w:val="0"/>
      <w:divBdr>
        <w:top w:val="none" w:sz="0" w:space="0" w:color="auto"/>
        <w:left w:val="none" w:sz="0" w:space="0" w:color="auto"/>
        <w:bottom w:val="none" w:sz="0" w:space="0" w:color="auto"/>
        <w:right w:val="none" w:sz="0" w:space="0" w:color="auto"/>
      </w:divBdr>
      <w:divsChild>
        <w:div w:id="243343259">
          <w:marLeft w:val="0"/>
          <w:marRight w:val="0"/>
          <w:marTop w:val="0"/>
          <w:marBottom w:val="0"/>
          <w:divBdr>
            <w:top w:val="none" w:sz="0" w:space="0" w:color="auto"/>
            <w:left w:val="none" w:sz="0" w:space="0" w:color="auto"/>
            <w:bottom w:val="none" w:sz="0" w:space="0" w:color="auto"/>
            <w:right w:val="none" w:sz="0" w:space="0" w:color="auto"/>
          </w:divBdr>
        </w:div>
        <w:div w:id="1484157480">
          <w:marLeft w:val="0"/>
          <w:marRight w:val="0"/>
          <w:marTop w:val="0"/>
          <w:marBottom w:val="0"/>
          <w:divBdr>
            <w:top w:val="none" w:sz="0" w:space="0" w:color="auto"/>
            <w:left w:val="none" w:sz="0" w:space="0" w:color="auto"/>
            <w:bottom w:val="none" w:sz="0" w:space="0" w:color="auto"/>
            <w:right w:val="none" w:sz="0" w:space="0" w:color="auto"/>
          </w:divBdr>
        </w:div>
        <w:div w:id="1600481283">
          <w:marLeft w:val="0"/>
          <w:marRight w:val="0"/>
          <w:marTop w:val="0"/>
          <w:marBottom w:val="0"/>
          <w:divBdr>
            <w:top w:val="none" w:sz="0" w:space="0" w:color="auto"/>
            <w:left w:val="none" w:sz="0" w:space="0" w:color="auto"/>
            <w:bottom w:val="none" w:sz="0" w:space="0" w:color="auto"/>
            <w:right w:val="none" w:sz="0" w:space="0" w:color="auto"/>
          </w:divBdr>
        </w:div>
        <w:div w:id="1764379401">
          <w:marLeft w:val="0"/>
          <w:marRight w:val="0"/>
          <w:marTop w:val="0"/>
          <w:marBottom w:val="0"/>
          <w:divBdr>
            <w:top w:val="none" w:sz="0" w:space="0" w:color="auto"/>
            <w:left w:val="none" w:sz="0" w:space="0" w:color="auto"/>
            <w:bottom w:val="none" w:sz="0" w:space="0" w:color="auto"/>
            <w:right w:val="none" w:sz="0" w:space="0" w:color="auto"/>
          </w:divBdr>
        </w:div>
      </w:divsChild>
    </w:div>
    <w:div w:id="2018799732">
      <w:bodyDiv w:val="1"/>
      <w:marLeft w:val="0"/>
      <w:marRight w:val="0"/>
      <w:marTop w:val="0"/>
      <w:marBottom w:val="0"/>
      <w:divBdr>
        <w:top w:val="none" w:sz="0" w:space="0" w:color="auto"/>
        <w:left w:val="none" w:sz="0" w:space="0" w:color="auto"/>
        <w:bottom w:val="none" w:sz="0" w:space="0" w:color="auto"/>
        <w:right w:val="none" w:sz="0" w:space="0" w:color="auto"/>
      </w:divBdr>
      <w:divsChild>
        <w:div w:id="206455624">
          <w:marLeft w:val="0"/>
          <w:marRight w:val="0"/>
          <w:marTop w:val="0"/>
          <w:marBottom w:val="0"/>
          <w:divBdr>
            <w:top w:val="none" w:sz="0" w:space="0" w:color="auto"/>
            <w:left w:val="none" w:sz="0" w:space="0" w:color="auto"/>
            <w:bottom w:val="none" w:sz="0" w:space="0" w:color="auto"/>
            <w:right w:val="none" w:sz="0" w:space="0" w:color="auto"/>
          </w:divBdr>
        </w:div>
        <w:div w:id="708988413">
          <w:marLeft w:val="0"/>
          <w:marRight w:val="0"/>
          <w:marTop w:val="0"/>
          <w:marBottom w:val="0"/>
          <w:divBdr>
            <w:top w:val="none" w:sz="0" w:space="0" w:color="auto"/>
            <w:left w:val="none" w:sz="0" w:space="0" w:color="auto"/>
            <w:bottom w:val="none" w:sz="0" w:space="0" w:color="auto"/>
            <w:right w:val="none" w:sz="0" w:space="0" w:color="auto"/>
          </w:divBdr>
        </w:div>
        <w:div w:id="829561164">
          <w:marLeft w:val="0"/>
          <w:marRight w:val="0"/>
          <w:marTop w:val="0"/>
          <w:marBottom w:val="0"/>
          <w:divBdr>
            <w:top w:val="none" w:sz="0" w:space="0" w:color="auto"/>
            <w:left w:val="none" w:sz="0" w:space="0" w:color="auto"/>
            <w:bottom w:val="none" w:sz="0" w:space="0" w:color="auto"/>
            <w:right w:val="none" w:sz="0" w:space="0" w:color="auto"/>
          </w:divBdr>
        </w:div>
      </w:divsChild>
    </w:div>
    <w:div w:id="205233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t.ly/4claunchfiscalsponsorship" TargetMode="External"/><Relationship Id="rId18" Type="http://schemas.openxmlformats.org/officeDocument/2006/relationships/image" Target="media/image2.png"/><Relationship Id="rId26" Type="http://schemas.openxmlformats.org/officeDocument/2006/relationships/hyperlink" Target="https://www.4culture.org/wp-content/uploads/2025/05/How-To-Find-your-Federal-IRS-Determination-Letter_a11y.pdf" TargetMode="External"/><Relationship Id="rId39" Type="http://schemas.microsoft.com/office/2011/relationships/people" Target="people.xml"/><Relationship Id="rId21" Type="http://schemas.openxmlformats.org/officeDocument/2006/relationships/image" Target="media/image3.jpg"/><Relationship Id="rId34" Type="http://schemas.openxmlformats.org/officeDocument/2006/relationships/hyperlink" Target="http://www.youcompress.com/" TargetMode="External"/><Relationship Id="rId7" Type="http://schemas.openxmlformats.org/officeDocument/2006/relationships/settings" Target="settings.xml"/><Relationship Id="rId12" Type="http://schemas.openxmlformats.org/officeDocument/2006/relationships/hyperlink" Target="https://www.4culture.org/grants/launch/" TargetMode="External"/><Relationship Id="rId17" Type="http://schemas.openxmlformats.org/officeDocument/2006/relationships/hyperlink" Target="mailto:Maisha.barnett@4culture.org" TargetMode="External"/><Relationship Id="rId25" Type="http://schemas.openxmlformats.org/officeDocument/2006/relationships/hyperlink" Target="https://www.4culture.org/wp-content/uploads/2025/05/How-To-Find-your-Washington-Articles-of-Incorporation_a11y.pdf" TargetMode="External"/><Relationship Id="rId33" Type="http://schemas.openxmlformats.org/officeDocument/2006/relationships/hyperlink" Target="http://apply.4culture.org/your-profile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asey.moser@4culture.org" TargetMode="External"/><Relationship Id="rId20" Type="http://schemas.openxmlformats.org/officeDocument/2006/relationships/hyperlink" Target="mailto:casey.moser@4culture.org" TargetMode="External"/><Relationship Id="rId29" Type="http://schemas.openxmlformats.org/officeDocument/2006/relationships/hyperlink" Target="https://www.4culture.org/grants/laun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maisha.barnett@4culture.org" TargetMode="External"/><Relationship Id="rId32" Type="http://schemas.openxmlformats.org/officeDocument/2006/relationships/hyperlink" Target="http://apply.4culture.org/your-profiles"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apply.4culture.org/" TargetMode="External"/><Relationship Id="rId23" Type="http://schemas.openxmlformats.org/officeDocument/2006/relationships/hyperlink" Target="mailto:maisha.barnett@4culture.org" TargetMode="External"/><Relationship Id="rId28" Type="http://schemas.openxmlformats.org/officeDocument/2006/relationships/hyperlink" Target="https://www.4culture.org/fiscal-sponsorship/" TargetMode="External"/><Relationship Id="rId36" Type="http://schemas.openxmlformats.org/officeDocument/2006/relationships/hyperlink" Target="mailto:Maisha.barnett@4culture.org" TargetMode="External"/><Relationship Id="rId10" Type="http://schemas.openxmlformats.org/officeDocument/2006/relationships/endnotes" Target="endnotes.xml"/><Relationship Id="rId19" Type="http://schemas.microsoft.com/office/2007/relationships/hdphoto" Target="media/hdphoto1.wdp"/><Relationship Id="rId31" Type="http://schemas.openxmlformats.org/officeDocument/2006/relationships/hyperlink" Target="https://www.4culture.org/public-benef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t.ly/4candnonprofitjargon" TargetMode="External"/><Relationship Id="rId22" Type="http://schemas.openxmlformats.org/officeDocument/2006/relationships/hyperlink" Target="mailto:maisha.barnett@4culture.org" TargetMode="External"/><Relationship Id="rId27" Type="http://schemas.openxmlformats.org/officeDocument/2006/relationships/hyperlink" Target="https://www.4culture.org/fiscal-sponsorship/" TargetMode="External"/><Relationship Id="rId30" Type="http://schemas.openxmlformats.org/officeDocument/2006/relationships/hyperlink" Target="http://www.apply.4culture.org/" TargetMode="External"/><Relationship Id="rId35" Type="http://schemas.openxmlformats.org/officeDocument/2006/relationships/hyperlink" Target="mailto:casey.moser@4culture.org"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0E85D0448DCC4E9018C938BE7848F8" ma:contentTypeVersion="19" ma:contentTypeDescription="Create a new document." ma:contentTypeScope="" ma:versionID="ab0f6187a2bfb26bc925ffaeee372fff">
  <xsd:schema xmlns:xsd="http://www.w3.org/2001/XMLSchema" xmlns:xs="http://www.w3.org/2001/XMLSchema" xmlns:p="http://schemas.microsoft.com/office/2006/metadata/properties" xmlns:ns1="http://schemas.microsoft.com/sharepoint/v3" xmlns:ns2="c61f5637-70fa-4bba-9580-f73c48dcfe75" xmlns:ns3="e56c9150-d22a-4b62-a706-e376a6ad65e2" xmlns:ns4="2beaef9f-cf1f-479f-a374-c737fe2c05cb" targetNamespace="http://schemas.microsoft.com/office/2006/metadata/properties" ma:root="true" ma:fieldsID="a2762ecbe29a346036f3174adf4efe13" ns1:_="" ns2:_="" ns3:_="" ns4:_="">
    <xsd:import namespace="http://schemas.microsoft.com/sharepoint/v3"/>
    <xsd:import namespace="c61f5637-70fa-4bba-9580-f73c48dcfe75"/>
    <xsd:import namespace="e56c9150-d22a-4b62-a706-e376a6ad65e2"/>
    <xsd:import namespace="2beaef9f-cf1f-479f-a374-c737fe2c05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f5637-70fa-4bba-9580-f73c48dcfe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7192d8-99aa-4f2d-82ad-d3af49b789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6c9150-d22a-4b62-a706-e376a6ad65e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eaef9f-cf1f-479f-a374-c737fe2c05c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e36679c-def5-4939-a561-3b6566f40561}" ma:internalName="TaxCatchAll" ma:showField="CatchAllData" ma:web="e56c9150-d22a-4b62-a706-e376a6ad6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61f5637-70fa-4bba-9580-f73c48dcfe75">
      <Terms xmlns="http://schemas.microsoft.com/office/infopath/2007/PartnerControls"/>
    </lcf76f155ced4ddcb4097134ff3c332f>
    <TaxCatchAll xmlns="2beaef9f-cf1f-479f-a374-c737fe2c05c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4B7A8-7AFF-4D45-8D92-5775DE871DCA}">
  <ds:schemaRefs>
    <ds:schemaRef ds:uri="http://schemas.microsoft.com/sharepoint/v3/contenttype/forms"/>
  </ds:schemaRefs>
</ds:datastoreItem>
</file>

<file path=customXml/itemProps2.xml><?xml version="1.0" encoding="utf-8"?>
<ds:datastoreItem xmlns:ds="http://schemas.openxmlformats.org/officeDocument/2006/customXml" ds:itemID="{5F31CCC6-81A1-4925-8FB2-92DA0AA97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1f5637-70fa-4bba-9580-f73c48dcfe75"/>
    <ds:schemaRef ds:uri="e56c9150-d22a-4b62-a706-e376a6ad65e2"/>
    <ds:schemaRef ds:uri="2beaef9f-cf1f-479f-a374-c737fe2c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08A0FF-8459-4606-BB0D-93EB6AE3D76A}">
  <ds:schemaRefs>
    <ds:schemaRef ds:uri="http://schemas.microsoft.com/office/2006/metadata/properties"/>
    <ds:schemaRef ds:uri="http://schemas.microsoft.com/office/infopath/2007/PartnerControls"/>
    <ds:schemaRef ds:uri="http://schemas.microsoft.com/sharepoint/v3"/>
    <ds:schemaRef ds:uri="c61f5637-70fa-4bba-9580-f73c48dcfe75"/>
    <ds:schemaRef ds:uri="2beaef9f-cf1f-479f-a374-c737fe2c05cb"/>
  </ds:schemaRefs>
</ds:datastoreItem>
</file>

<file path=customXml/itemProps4.xml><?xml version="1.0" encoding="utf-8"?>
<ds:datastoreItem xmlns:ds="http://schemas.openxmlformats.org/officeDocument/2006/customXml" ds:itemID="{60D81B91-5348-4E02-9A54-F954D95B0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Pages>
  <Words>5243</Words>
  <Characters>29891</Characters>
  <Application>Microsoft Office Word</Application>
  <DocSecurity>0</DocSecurity>
  <Lines>249</Lines>
  <Paragraphs>70</Paragraphs>
  <ScaleCrop>false</ScaleCrop>
  <Company/>
  <LinksUpToDate>false</LinksUpToDate>
  <CharactersWithSpaces>35064</CharactersWithSpaces>
  <SharedDoc>false</SharedDoc>
  <HLinks>
    <vt:vector size="150" baseType="variant">
      <vt:variant>
        <vt:i4>786467</vt:i4>
      </vt:variant>
      <vt:variant>
        <vt:i4>72</vt:i4>
      </vt:variant>
      <vt:variant>
        <vt:i4>0</vt:i4>
      </vt:variant>
      <vt:variant>
        <vt:i4>5</vt:i4>
      </vt:variant>
      <vt:variant>
        <vt:lpwstr>mailto:Maisha.barnett@4culture.org</vt:lpwstr>
      </vt:variant>
      <vt:variant>
        <vt:lpwstr/>
      </vt:variant>
      <vt:variant>
        <vt:i4>8126554</vt:i4>
      </vt:variant>
      <vt:variant>
        <vt:i4>69</vt:i4>
      </vt:variant>
      <vt:variant>
        <vt:i4>0</vt:i4>
      </vt:variant>
      <vt:variant>
        <vt:i4>5</vt:i4>
      </vt:variant>
      <vt:variant>
        <vt:lpwstr>mailto:casey.moser@4culture.org</vt:lpwstr>
      </vt:variant>
      <vt:variant>
        <vt:lpwstr/>
      </vt:variant>
      <vt:variant>
        <vt:i4>2097265</vt:i4>
      </vt:variant>
      <vt:variant>
        <vt:i4>66</vt:i4>
      </vt:variant>
      <vt:variant>
        <vt:i4>0</vt:i4>
      </vt:variant>
      <vt:variant>
        <vt:i4>5</vt:i4>
      </vt:variant>
      <vt:variant>
        <vt:lpwstr>http://www.youcompress.com/</vt:lpwstr>
      </vt:variant>
      <vt:variant>
        <vt:lpwstr/>
      </vt:variant>
      <vt:variant>
        <vt:i4>7929973</vt:i4>
      </vt:variant>
      <vt:variant>
        <vt:i4>63</vt:i4>
      </vt:variant>
      <vt:variant>
        <vt:i4>0</vt:i4>
      </vt:variant>
      <vt:variant>
        <vt:i4>5</vt:i4>
      </vt:variant>
      <vt:variant>
        <vt:lpwstr>http://apply.4culture.org/your-profiles</vt:lpwstr>
      </vt:variant>
      <vt:variant>
        <vt:lpwstr/>
      </vt:variant>
      <vt:variant>
        <vt:i4>7929973</vt:i4>
      </vt:variant>
      <vt:variant>
        <vt:i4>60</vt:i4>
      </vt:variant>
      <vt:variant>
        <vt:i4>0</vt:i4>
      </vt:variant>
      <vt:variant>
        <vt:i4>5</vt:i4>
      </vt:variant>
      <vt:variant>
        <vt:lpwstr>http://apply.4culture.org/your-profiles</vt:lpwstr>
      </vt:variant>
      <vt:variant>
        <vt:lpwstr/>
      </vt:variant>
      <vt:variant>
        <vt:i4>5177360</vt:i4>
      </vt:variant>
      <vt:variant>
        <vt:i4>57</vt:i4>
      </vt:variant>
      <vt:variant>
        <vt:i4>0</vt:i4>
      </vt:variant>
      <vt:variant>
        <vt:i4>5</vt:i4>
      </vt:variant>
      <vt:variant>
        <vt:lpwstr>https://www.4culture.org/public-benefit/</vt:lpwstr>
      </vt:variant>
      <vt:variant>
        <vt:lpwstr/>
      </vt:variant>
      <vt:variant>
        <vt:i4>7798901</vt:i4>
      </vt:variant>
      <vt:variant>
        <vt:i4>54</vt:i4>
      </vt:variant>
      <vt:variant>
        <vt:i4>0</vt:i4>
      </vt:variant>
      <vt:variant>
        <vt:i4>5</vt:i4>
      </vt:variant>
      <vt:variant>
        <vt:lpwstr>http://www.apply.4culture.org/</vt:lpwstr>
      </vt:variant>
      <vt:variant>
        <vt:lpwstr/>
      </vt:variant>
      <vt:variant>
        <vt:i4>6619233</vt:i4>
      </vt:variant>
      <vt:variant>
        <vt:i4>51</vt:i4>
      </vt:variant>
      <vt:variant>
        <vt:i4>0</vt:i4>
      </vt:variant>
      <vt:variant>
        <vt:i4>5</vt:i4>
      </vt:variant>
      <vt:variant>
        <vt:lpwstr>https://www.4culture.org/grants/launch/</vt:lpwstr>
      </vt:variant>
      <vt:variant>
        <vt:lpwstr/>
      </vt:variant>
      <vt:variant>
        <vt:i4>4325399</vt:i4>
      </vt:variant>
      <vt:variant>
        <vt:i4>48</vt:i4>
      </vt:variant>
      <vt:variant>
        <vt:i4>0</vt:i4>
      </vt:variant>
      <vt:variant>
        <vt:i4>5</vt:i4>
      </vt:variant>
      <vt:variant>
        <vt:lpwstr>https://www.4culture.org/fiscal-sponsorship/</vt:lpwstr>
      </vt:variant>
      <vt:variant>
        <vt:lpwstr/>
      </vt:variant>
      <vt:variant>
        <vt:i4>1048604</vt:i4>
      </vt:variant>
      <vt:variant>
        <vt:i4>45</vt:i4>
      </vt:variant>
      <vt:variant>
        <vt:i4>0</vt:i4>
      </vt:variant>
      <vt:variant>
        <vt:i4>5</vt:i4>
      </vt:variant>
      <vt:variant>
        <vt:lpwstr>https://bit.ly/4claunchfiscalsponsorship</vt:lpwstr>
      </vt:variant>
      <vt:variant>
        <vt:lpwstr/>
      </vt:variant>
      <vt:variant>
        <vt:i4>7340158</vt:i4>
      </vt:variant>
      <vt:variant>
        <vt:i4>41</vt:i4>
      </vt:variant>
      <vt:variant>
        <vt:i4>0</vt:i4>
      </vt:variant>
      <vt:variant>
        <vt:i4>5</vt:i4>
      </vt:variant>
      <vt:variant>
        <vt:lpwstr>https://bit.ly/4candnonprofitjargon</vt:lpwstr>
      </vt:variant>
      <vt:variant>
        <vt:lpwstr/>
      </vt:variant>
      <vt:variant>
        <vt:i4>7340158</vt:i4>
      </vt:variant>
      <vt:variant>
        <vt:i4>39</vt:i4>
      </vt:variant>
      <vt:variant>
        <vt:i4>0</vt:i4>
      </vt:variant>
      <vt:variant>
        <vt:i4>5</vt:i4>
      </vt:variant>
      <vt:variant>
        <vt:lpwstr>https://bit.ly/4candnonprofitjargon</vt:lpwstr>
      </vt:variant>
      <vt:variant>
        <vt:lpwstr/>
      </vt:variant>
      <vt:variant>
        <vt:i4>1048604</vt:i4>
      </vt:variant>
      <vt:variant>
        <vt:i4>36</vt:i4>
      </vt:variant>
      <vt:variant>
        <vt:i4>0</vt:i4>
      </vt:variant>
      <vt:variant>
        <vt:i4>5</vt:i4>
      </vt:variant>
      <vt:variant>
        <vt:lpwstr>https://bit.ly/4claunchfiscalsponsorship</vt:lpwstr>
      </vt:variant>
      <vt:variant>
        <vt:lpwstr/>
      </vt:variant>
      <vt:variant>
        <vt:i4>1245244</vt:i4>
      </vt:variant>
      <vt:variant>
        <vt:i4>33</vt:i4>
      </vt:variant>
      <vt:variant>
        <vt:i4>0</vt:i4>
      </vt:variant>
      <vt:variant>
        <vt:i4>5</vt:i4>
      </vt:variant>
      <vt:variant>
        <vt:lpwstr>https://www.4culture.org/wp-content/uploads/2025/05/How-To-Find-your-Federal-IRS-Determination-Letter_a11y.pdf</vt:lpwstr>
      </vt:variant>
      <vt:variant>
        <vt:lpwstr/>
      </vt:variant>
      <vt:variant>
        <vt:i4>7340158</vt:i4>
      </vt:variant>
      <vt:variant>
        <vt:i4>30</vt:i4>
      </vt:variant>
      <vt:variant>
        <vt:i4>0</vt:i4>
      </vt:variant>
      <vt:variant>
        <vt:i4>5</vt:i4>
      </vt:variant>
      <vt:variant>
        <vt:lpwstr>https://bit.ly/4candnonprofitjargon</vt:lpwstr>
      </vt:variant>
      <vt:variant>
        <vt:lpwstr/>
      </vt:variant>
      <vt:variant>
        <vt:i4>1245229</vt:i4>
      </vt:variant>
      <vt:variant>
        <vt:i4>27</vt:i4>
      </vt:variant>
      <vt:variant>
        <vt:i4>0</vt:i4>
      </vt:variant>
      <vt:variant>
        <vt:i4>5</vt:i4>
      </vt:variant>
      <vt:variant>
        <vt:lpwstr>https://www.4culture.org/wp-content/uploads/2025/05/How-To-Find-your-Washington-Articles-of-Incorporation_a11y.pdf</vt:lpwstr>
      </vt:variant>
      <vt:variant>
        <vt:lpwstr/>
      </vt:variant>
      <vt:variant>
        <vt:i4>786467</vt:i4>
      </vt:variant>
      <vt:variant>
        <vt:i4>24</vt:i4>
      </vt:variant>
      <vt:variant>
        <vt:i4>0</vt:i4>
      </vt:variant>
      <vt:variant>
        <vt:i4>5</vt:i4>
      </vt:variant>
      <vt:variant>
        <vt:lpwstr>mailto:maisha.barnett@4culture.org</vt:lpwstr>
      </vt:variant>
      <vt:variant>
        <vt:lpwstr/>
      </vt:variant>
      <vt:variant>
        <vt:i4>786467</vt:i4>
      </vt:variant>
      <vt:variant>
        <vt:i4>21</vt:i4>
      </vt:variant>
      <vt:variant>
        <vt:i4>0</vt:i4>
      </vt:variant>
      <vt:variant>
        <vt:i4>5</vt:i4>
      </vt:variant>
      <vt:variant>
        <vt:lpwstr>mailto:maisha.barnett@4culture.org</vt:lpwstr>
      </vt:variant>
      <vt:variant>
        <vt:lpwstr/>
      </vt:variant>
      <vt:variant>
        <vt:i4>8126554</vt:i4>
      </vt:variant>
      <vt:variant>
        <vt:i4>18</vt:i4>
      </vt:variant>
      <vt:variant>
        <vt:i4>0</vt:i4>
      </vt:variant>
      <vt:variant>
        <vt:i4>5</vt:i4>
      </vt:variant>
      <vt:variant>
        <vt:lpwstr>mailto:casey.moser@4culture.org</vt:lpwstr>
      </vt:variant>
      <vt:variant>
        <vt:lpwstr/>
      </vt:variant>
      <vt:variant>
        <vt:i4>786467</vt:i4>
      </vt:variant>
      <vt:variant>
        <vt:i4>15</vt:i4>
      </vt:variant>
      <vt:variant>
        <vt:i4>0</vt:i4>
      </vt:variant>
      <vt:variant>
        <vt:i4>5</vt:i4>
      </vt:variant>
      <vt:variant>
        <vt:lpwstr>mailto:Maisha.barnett@4culture.org</vt:lpwstr>
      </vt:variant>
      <vt:variant>
        <vt:lpwstr/>
      </vt:variant>
      <vt:variant>
        <vt:i4>8126554</vt:i4>
      </vt:variant>
      <vt:variant>
        <vt:i4>12</vt:i4>
      </vt:variant>
      <vt:variant>
        <vt:i4>0</vt:i4>
      </vt:variant>
      <vt:variant>
        <vt:i4>5</vt:i4>
      </vt:variant>
      <vt:variant>
        <vt:lpwstr>mailto:casey.moser@4culture.org</vt:lpwstr>
      </vt:variant>
      <vt:variant>
        <vt:lpwstr/>
      </vt:variant>
      <vt:variant>
        <vt:i4>7798901</vt:i4>
      </vt:variant>
      <vt:variant>
        <vt:i4>9</vt:i4>
      </vt:variant>
      <vt:variant>
        <vt:i4>0</vt:i4>
      </vt:variant>
      <vt:variant>
        <vt:i4>5</vt:i4>
      </vt:variant>
      <vt:variant>
        <vt:lpwstr>http://www.apply.4culture.org/</vt:lpwstr>
      </vt:variant>
      <vt:variant>
        <vt:lpwstr/>
      </vt:variant>
      <vt:variant>
        <vt:i4>7340158</vt:i4>
      </vt:variant>
      <vt:variant>
        <vt:i4>6</vt:i4>
      </vt:variant>
      <vt:variant>
        <vt:i4>0</vt:i4>
      </vt:variant>
      <vt:variant>
        <vt:i4>5</vt:i4>
      </vt:variant>
      <vt:variant>
        <vt:lpwstr>https://bit.ly/4candnonprofitjargon</vt:lpwstr>
      </vt:variant>
      <vt:variant>
        <vt:lpwstr/>
      </vt:variant>
      <vt:variant>
        <vt:i4>1048604</vt:i4>
      </vt:variant>
      <vt:variant>
        <vt:i4>3</vt:i4>
      </vt:variant>
      <vt:variant>
        <vt:i4>0</vt:i4>
      </vt:variant>
      <vt:variant>
        <vt:i4>5</vt:i4>
      </vt:variant>
      <vt:variant>
        <vt:lpwstr>https://bit.ly/4claunchfiscalsponsorship</vt:lpwstr>
      </vt:variant>
      <vt:variant>
        <vt:lpwstr/>
      </vt:variant>
      <vt:variant>
        <vt:i4>6619233</vt:i4>
      </vt:variant>
      <vt:variant>
        <vt:i4>0</vt:i4>
      </vt:variant>
      <vt:variant>
        <vt:i4>0</vt:i4>
      </vt:variant>
      <vt:variant>
        <vt:i4>5</vt:i4>
      </vt:variant>
      <vt:variant>
        <vt:lpwstr>https://www.4culture.org/grants/launch/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Moser, Casey</dc:creator>
  <cp:keywords/>
  <dc:description/>
  <cp:lastModifiedBy>Moser, Casey</cp:lastModifiedBy>
  <cp:revision>1139</cp:revision>
  <cp:lastPrinted>2025-05-22T18:06:00Z</cp:lastPrinted>
  <dcterms:created xsi:type="dcterms:W3CDTF">2025-01-28T20:54:00Z</dcterms:created>
  <dcterms:modified xsi:type="dcterms:W3CDTF">2026-03-03T17:16:00Z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0x010100940E85D0448DCC4E9018C938BE7848F8</vt:lpwstr>
  </property>
  <property fmtid="{D5CDD505-2E9C-101B-9397-08002B2CF9AE}" pid="3" name="MediaServiceImageTags">
    <vt:lpwstr/>
  </property>
</Properties>
</file>